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77"/>
        <w:jc w:val="center"/>
        <w:outlineLvl w:val="2"/>
        <w:rPr>
          <w:rFonts w:hint="eastAsia" w:ascii="宋体" w:hAnsi="宋体" w:cs="宋体"/>
          <w:b/>
          <w:bCs/>
          <w:color w:val="070707"/>
          <w:sz w:val="44"/>
          <w:szCs w:val="44"/>
        </w:rPr>
      </w:pPr>
    </w:p>
    <w:p>
      <w:pPr>
        <w:autoSpaceDE w:val="0"/>
        <w:autoSpaceDN w:val="0"/>
        <w:jc w:val="both"/>
        <w:outlineLvl w:val="2"/>
        <w:rPr>
          <w:rFonts w:hint="eastAsia" w:ascii="宋体" w:hAnsi="宋体" w:cs="宋体"/>
          <w:b/>
          <w:bCs/>
          <w:color w:val="070707"/>
          <w:sz w:val="44"/>
          <w:szCs w:val="44"/>
        </w:rPr>
      </w:pPr>
    </w:p>
    <w:p>
      <w:pPr>
        <w:autoSpaceDE w:val="0"/>
        <w:autoSpaceDN w:val="0"/>
        <w:ind w:left="77"/>
        <w:jc w:val="center"/>
        <w:outlineLvl w:val="2"/>
        <w:rPr>
          <w:rFonts w:hint="eastAsia" w:ascii="宋体" w:hAnsi="宋体" w:cs="宋体"/>
          <w:b/>
          <w:bCs/>
          <w:color w:val="070707"/>
          <w:sz w:val="44"/>
          <w:szCs w:val="44"/>
        </w:rPr>
      </w:pPr>
    </w:p>
    <w:p>
      <w:pPr>
        <w:autoSpaceDE w:val="0"/>
        <w:autoSpaceDN w:val="0"/>
        <w:ind w:left="77"/>
        <w:jc w:val="center"/>
        <w:outlineLvl w:val="2"/>
        <w:rPr>
          <w:rFonts w:ascii="宋体" w:cs="宋体"/>
          <w:b/>
          <w:bCs/>
          <w:sz w:val="44"/>
          <w:szCs w:val="44"/>
        </w:rPr>
      </w:pPr>
      <w:r>
        <w:rPr>
          <w:rFonts w:hint="eastAsia" w:ascii="宋体" w:hAnsi="宋体" w:cs="宋体"/>
          <w:b/>
          <w:bCs/>
          <w:color w:val="070707"/>
          <w:sz w:val="44"/>
          <w:szCs w:val="44"/>
        </w:rPr>
        <w:t>电梯</w:t>
      </w:r>
      <w:r>
        <w:rPr>
          <w:rFonts w:hint="eastAsia" w:ascii="宋体" w:hAnsi="宋体" w:cs="宋体"/>
          <w:b/>
          <w:bCs/>
          <w:color w:val="070707"/>
          <w:sz w:val="44"/>
          <w:szCs w:val="44"/>
          <w:lang w:eastAsia="zh-CN"/>
        </w:rPr>
        <w:t>年度自检</w:t>
      </w:r>
      <w:r>
        <w:rPr>
          <w:rFonts w:hint="eastAsia" w:ascii="宋体" w:hAnsi="宋体" w:cs="宋体"/>
          <w:b/>
          <w:bCs/>
          <w:color w:val="070707"/>
          <w:sz w:val="44"/>
          <w:szCs w:val="44"/>
        </w:rPr>
        <w:t>报告</w:t>
      </w:r>
    </w:p>
    <w:p>
      <w:pPr>
        <w:autoSpaceDE w:val="0"/>
        <w:autoSpaceDN w:val="0"/>
        <w:jc w:val="center"/>
        <w:rPr>
          <w:rFonts w:ascii="宋体" w:cs="宋体"/>
          <w:sz w:val="36"/>
          <w:szCs w:val="36"/>
        </w:rPr>
      </w:pPr>
      <w:r>
        <w:rPr>
          <w:rFonts w:hint="eastAsia" w:ascii="宋体" w:cs="宋体"/>
          <w:sz w:val="36"/>
          <w:szCs w:val="36"/>
        </w:rPr>
        <w:t>(</w:t>
      </w:r>
      <w:r>
        <w:rPr>
          <w:rFonts w:hint="eastAsia" w:ascii="宋体" w:cs="宋体"/>
          <w:sz w:val="36"/>
          <w:szCs w:val="36"/>
          <w:lang w:eastAsia="zh-CN"/>
        </w:rPr>
        <w:t>自动扶梯</w:t>
      </w:r>
      <w:r>
        <w:rPr>
          <w:rFonts w:hint="eastAsia" w:ascii="宋体" w:cs="宋体"/>
          <w:sz w:val="36"/>
          <w:szCs w:val="36"/>
        </w:rPr>
        <w:t>）</w:t>
      </w:r>
    </w:p>
    <w:p>
      <w:pPr>
        <w:autoSpaceDE w:val="0"/>
        <w:autoSpaceDN w:val="0"/>
        <w:jc w:val="left"/>
        <w:rPr>
          <w:rFonts w:ascii="宋体" w:cs="宋体"/>
          <w:sz w:val="54"/>
          <w:szCs w:val="23"/>
        </w:rPr>
      </w:pPr>
    </w:p>
    <w:tbl>
      <w:tblPr>
        <w:tblStyle w:val="5"/>
        <w:tblW w:w="8183" w:type="dxa"/>
        <w:jc w:val="center"/>
        <w:tblLayout w:type="fixed"/>
        <w:tblCellMar>
          <w:top w:w="0" w:type="dxa"/>
          <w:left w:w="108" w:type="dxa"/>
          <w:bottom w:w="0" w:type="dxa"/>
          <w:right w:w="108" w:type="dxa"/>
        </w:tblCellMar>
      </w:tblPr>
      <w:tblGrid>
        <w:gridCol w:w="2636"/>
        <w:gridCol w:w="5547"/>
      </w:tblGrid>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使用单位名称</w:t>
            </w:r>
            <w:r>
              <w:rPr>
                <w:rFonts w:hint="eastAsia" w:ascii="宋体" w:hAnsi="宋体" w:cs="宋体"/>
                <w:b/>
                <w:kern w:val="0"/>
                <w:sz w:val="32"/>
                <w:szCs w:val="32"/>
              </w:rPr>
              <w:t>:</w:t>
            </w:r>
          </w:p>
        </w:tc>
        <w:tc>
          <w:tcPr>
            <w:tcW w:w="5547" w:type="dxa"/>
            <w:tcBorders>
              <w:top w:val="nil"/>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设备代码</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设备类别</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zh-CN"/>
              </w:rPr>
              <w:t>自检</w:t>
            </w:r>
            <w:r>
              <w:rPr>
                <w:rFonts w:hint="eastAsia" w:ascii="宋体" w:hAnsi="宋体" w:cs="宋体"/>
                <w:b/>
                <w:kern w:val="0"/>
                <w:sz w:val="32"/>
                <w:szCs w:val="32"/>
                <w:lang w:eastAsia="en-US"/>
              </w:rPr>
              <w:t>日期</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bl>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hint="eastAsia" w:ascii="宋体" w:hAnsi="宋体" w:cs="宋体"/>
          <w:b/>
          <w:bCs/>
          <w:color w:val="262626"/>
          <w:kern w:val="0"/>
          <w:sz w:val="32"/>
          <w:szCs w:val="32"/>
          <w:lang w:eastAsia="zh-CN"/>
        </w:rPr>
      </w:pPr>
      <w:r>
        <w:rPr>
          <w:rFonts w:hint="eastAsia" w:ascii="宋体" w:hAnsi="宋体" w:cs="宋体"/>
          <w:b/>
          <w:bCs/>
          <w:color w:val="262626"/>
          <w:kern w:val="0"/>
          <w:sz w:val="32"/>
          <w:szCs w:val="32"/>
          <w:lang w:val="en-US" w:eastAsia="zh-CN"/>
        </w:rPr>
        <w:t xml:space="preserve">       </w:t>
      </w:r>
      <w:r>
        <w:rPr>
          <w:rFonts w:hint="eastAsia" w:ascii="宋体" w:hAnsi="宋体" w:cs="宋体"/>
          <w:b/>
          <w:bCs/>
          <w:color w:val="262626"/>
          <w:kern w:val="0"/>
          <w:sz w:val="32"/>
          <w:szCs w:val="32"/>
          <w:lang w:eastAsia="zh-CN"/>
        </w:rPr>
        <w:t>自检单位：</w:t>
      </w: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both"/>
        <w:rPr>
          <w:rFonts w:hint="eastAsia" w:ascii="宋体" w:hAnsi="宋体"/>
          <w:b/>
          <w:sz w:val="32"/>
          <w:szCs w:val="32"/>
        </w:rPr>
      </w:pPr>
    </w:p>
    <w:p>
      <w:pPr>
        <w:spacing w:after="120" w:afterLines="50" w:line="320" w:lineRule="exact"/>
        <w:jc w:val="center"/>
        <w:rPr>
          <w:rFonts w:ascii="宋体" w:hAnsi="宋体"/>
          <w:b/>
          <w:sz w:val="32"/>
          <w:szCs w:val="32"/>
        </w:rPr>
      </w:pPr>
      <w:r>
        <w:rPr>
          <w:rFonts w:hint="eastAsia" w:ascii="宋体" w:hAnsi="宋体"/>
          <w:b/>
          <w:sz w:val="32"/>
          <w:szCs w:val="32"/>
        </w:rPr>
        <w:t>信 息 表</w:t>
      </w:r>
    </w:p>
    <w:tbl>
      <w:tblPr>
        <w:tblStyle w:val="5"/>
        <w:tblW w:w="107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34"/>
        <w:gridCol w:w="1487"/>
        <w:gridCol w:w="1929"/>
        <w:gridCol w:w="568"/>
        <w:gridCol w:w="2127"/>
        <w:gridCol w:w="2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bookmarkStart w:id="0" w:name="_Hlk105932418"/>
            <w:r>
              <w:rPr>
                <w:rFonts w:hint="eastAsia" w:ascii="宋体" w:hAnsi="宋体" w:eastAsia="宋体" w:cs="宋体"/>
                <w:kern w:val="0"/>
                <w:szCs w:val="21"/>
                <w:lang w:eastAsia="en-US"/>
              </w:rPr>
              <w:t>使用单位名称</w:t>
            </w:r>
          </w:p>
        </w:tc>
        <w:tc>
          <w:tcPr>
            <w:tcW w:w="3984" w:type="dxa"/>
            <w:gridSpan w:val="3"/>
            <w:vAlign w:val="center"/>
          </w:tcPr>
          <w:p>
            <w:pPr>
              <w:autoSpaceDE w:val="0"/>
              <w:autoSpaceDN w:val="0"/>
              <w:jc w:val="center"/>
              <w:rPr>
                <w:rFonts w:ascii="宋体" w:hAnsi="宋体" w:eastAsia="宋体" w:cs="宋体"/>
                <w:bCs/>
                <w:kern w:val="0"/>
                <w:szCs w:val="21"/>
              </w:rPr>
            </w:pPr>
          </w:p>
        </w:tc>
        <w:tc>
          <w:tcPr>
            <w:tcW w:w="2127" w:type="dxa"/>
            <w:vAlign w:val="center"/>
          </w:tcPr>
          <w:p>
            <w:pPr>
              <w:autoSpaceDE w:val="0"/>
              <w:autoSpaceDN w:val="0"/>
              <w:spacing w:line="291" w:lineRule="exact"/>
              <w:jc w:val="center"/>
              <w:rPr>
                <w:rFonts w:ascii="宋体" w:hAnsi="宋体" w:eastAsia="宋体" w:cs="宋体"/>
                <w:szCs w:val="21"/>
                <w:lang w:eastAsia="en-US"/>
              </w:rPr>
            </w:pPr>
            <w:r>
              <w:rPr>
                <w:rFonts w:hint="eastAsia" w:ascii="宋体" w:hAnsi="宋体" w:eastAsia="宋体" w:cs="宋体"/>
                <w:szCs w:val="21"/>
                <w:lang w:eastAsia="en-US"/>
              </w:rPr>
              <w:t>统一社会</w:t>
            </w:r>
          </w:p>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信用代码</w:t>
            </w:r>
          </w:p>
        </w:tc>
        <w:tc>
          <w:tcPr>
            <w:tcW w:w="2664"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安装地点</w:t>
            </w:r>
          </w:p>
        </w:tc>
        <w:tc>
          <w:tcPr>
            <w:tcW w:w="8775" w:type="dxa"/>
            <w:gridSpan w:val="5"/>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spacing w:line="230" w:lineRule="exact"/>
              <w:jc w:val="center"/>
              <w:rPr>
                <w:rFonts w:ascii="宋体" w:hAnsi="宋体" w:eastAsia="宋体" w:cs="宋体"/>
                <w:bCs/>
                <w:kern w:val="0"/>
                <w:szCs w:val="21"/>
                <w:lang w:eastAsia="en-US"/>
              </w:rPr>
            </w:pPr>
            <w:r>
              <w:rPr>
                <w:rFonts w:hint="eastAsia" w:ascii="宋体" w:hAnsi="宋体" w:eastAsia="宋体" w:cs="宋体"/>
                <w:kern w:val="0"/>
                <w:szCs w:val="21"/>
                <w:lang w:eastAsia="en-US"/>
              </w:rPr>
              <w:t>设备品种</w:t>
            </w:r>
          </w:p>
        </w:tc>
        <w:tc>
          <w:tcPr>
            <w:tcW w:w="3984" w:type="dxa"/>
            <w:gridSpan w:val="3"/>
            <w:vAlign w:val="center"/>
          </w:tcPr>
          <w:p>
            <w:pPr>
              <w:pStyle w:val="9"/>
              <w:jc w:val="center"/>
              <w:rPr>
                <w:rFonts w:asciiTheme="minorEastAsia" w:hAnsiTheme="minorEastAsia"/>
                <w:sz w:val="21"/>
                <w:szCs w:val="21"/>
              </w:rPr>
            </w:pPr>
          </w:p>
        </w:tc>
        <w:tc>
          <w:tcPr>
            <w:tcW w:w="2127"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产品型号</w:t>
            </w:r>
          </w:p>
        </w:tc>
        <w:tc>
          <w:tcPr>
            <w:tcW w:w="2664" w:type="dxa"/>
            <w:vAlign w:val="center"/>
          </w:tcPr>
          <w:p>
            <w:pPr>
              <w:pStyle w:val="9"/>
              <w:jc w:val="center"/>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spacing w:line="230" w:lineRule="exact"/>
              <w:jc w:val="center"/>
              <w:rPr>
                <w:rFonts w:ascii="宋体" w:hAnsi="宋体" w:eastAsia="宋体" w:cs="宋体"/>
                <w:kern w:val="0"/>
                <w:szCs w:val="21"/>
                <w:lang w:eastAsia="en-US"/>
              </w:rPr>
            </w:pPr>
            <w:r>
              <w:rPr>
                <w:rFonts w:hint="eastAsia" w:ascii="宋体" w:hAnsi="宋体" w:eastAsia="宋体" w:cs="宋体"/>
                <w:bCs/>
                <w:kern w:val="0"/>
                <w:szCs w:val="21"/>
                <w:lang w:eastAsia="en-US"/>
              </w:rPr>
              <w:t>产品编号</w:t>
            </w:r>
          </w:p>
        </w:tc>
        <w:tc>
          <w:tcPr>
            <w:tcW w:w="3984" w:type="dxa"/>
            <w:gridSpan w:val="3"/>
            <w:vAlign w:val="center"/>
          </w:tcPr>
          <w:p>
            <w:pPr>
              <w:pStyle w:val="9"/>
              <w:jc w:val="center"/>
              <w:rPr>
                <w:rFonts w:asciiTheme="minorEastAsia" w:hAnsiTheme="minorEastAsia"/>
                <w:sz w:val="21"/>
                <w:szCs w:val="21"/>
              </w:rPr>
            </w:pPr>
          </w:p>
        </w:tc>
        <w:tc>
          <w:tcPr>
            <w:tcW w:w="2127"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单位内编号</w:t>
            </w:r>
          </w:p>
        </w:tc>
        <w:tc>
          <w:tcPr>
            <w:tcW w:w="2664" w:type="dxa"/>
            <w:vAlign w:val="center"/>
          </w:tcPr>
          <w:p>
            <w:pPr>
              <w:pStyle w:val="9"/>
              <w:jc w:val="center"/>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使用登记证编号</w:t>
            </w:r>
          </w:p>
        </w:tc>
        <w:tc>
          <w:tcPr>
            <w:tcW w:w="3984" w:type="dxa"/>
            <w:gridSpan w:val="3"/>
            <w:vAlign w:val="center"/>
          </w:tcPr>
          <w:p>
            <w:pPr>
              <w:pStyle w:val="9"/>
              <w:jc w:val="center"/>
              <w:rPr>
                <w:rFonts w:asciiTheme="minorEastAsia" w:hAnsiTheme="minorEastAsia"/>
                <w:sz w:val="21"/>
                <w:szCs w:val="21"/>
              </w:rPr>
            </w:pPr>
          </w:p>
        </w:tc>
        <w:tc>
          <w:tcPr>
            <w:tcW w:w="2127"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安全管理人员</w:t>
            </w:r>
          </w:p>
        </w:tc>
        <w:tc>
          <w:tcPr>
            <w:tcW w:w="2664" w:type="dxa"/>
            <w:vAlign w:val="center"/>
          </w:tcPr>
          <w:p>
            <w:pPr>
              <w:pStyle w:val="9"/>
              <w:jc w:val="center"/>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制造单位名称</w:t>
            </w:r>
          </w:p>
        </w:tc>
        <w:tc>
          <w:tcPr>
            <w:tcW w:w="3984" w:type="dxa"/>
            <w:gridSpan w:val="3"/>
            <w:vAlign w:val="center"/>
          </w:tcPr>
          <w:p>
            <w:pPr>
              <w:pStyle w:val="9"/>
              <w:jc w:val="center"/>
              <w:rPr>
                <w:rFonts w:asciiTheme="minorEastAsia" w:hAnsiTheme="minorEastAsia"/>
                <w:sz w:val="21"/>
                <w:szCs w:val="21"/>
              </w:rPr>
            </w:pPr>
          </w:p>
        </w:tc>
        <w:tc>
          <w:tcPr>
            <w:tcW w:w="2127"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lang w:eastAsia="en-US"/>
              </w:rPr>
              <w:t>制造日期</w:t>
            </w:r>
          </w:p>
        </w:tc>
        <w:tc>
          <w:tcPr>
            <w:tcW w:w="2664" w:type="dxa"/>
            <w:vAlign w:val="center"/>
          </w:tcPr>
          <w:p>
            <w:pPr>
              <w:pStyle w:val="9"/>
              <w:jc w:val="center"/>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改造单位名称</w:t>
            </w:r>
          </w:p>
        </w:tc>
        <w:tc>
          <w:tcPr>
            <w:tcW w:w="3984" w:type="dxa"/>
            <w:gridSpan w:val="3"/>
            <w:vAlign w:val="center"/>
          </w:tcPr>
          <w:p>
            <w:pPr>
              <w:pStyle w:val="9"/>
              <w:jc w:val="center"/>
              <w:rPr>
                <w:rFonts w:asciiTheme="minorEastAsia" w:hAnsiTheme="minorEastAsia"/>
                <w:sz w:val="21"/>
                <w:szCs w:val="21"/>
              </w:rPr>
            </w:pPr>
          </w:p>
        </w:tc>
        <w:tc>
          <w:tcPr>
            <w:tcW w:w="2127"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lang w:eastAsia="en-US"/>
              </w:rPr>
              <w:t>改造日期</w:t>
            </w:r>
          </w:p>
        </w:tc>
        <w:tc>
          <w:tcPr>
            <w:tcW w:w="2664" w:type="dxa"/>
            <w:vAlign w:val="center"/>
          </w:tcPr>
          <w:p>
            <w:pPr>
              <w:pStyle w:val="9"/>
              <w:jc w:val="center"/>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维护保养单位名称</w:t>
            </w:r>
          </w:p>
        </w:tc>
        <w:tc>
          <w:tcPr>
            <w:tcW w:w="8775" w:type="dxa"/>
            <w:gridSpan w:val="5"/>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pStyle w:val="9"/>
              <w:kinsoku w:val="0"/>
              <w:overflowPunct w:val="0"/>
              <w:jc w:val="center"/>
              <w:rPr>
                <w:rFonts w:ascii="宋体" w:hAnsi="宋体" w:eastAsia="宋体" w:cs="宋体"/>
                <w:kern w:val="0"/>
                <w:sz w:val="21"/>
                <w:szCs w:val="21"/>
                <w:lang w:eastAsia="en-US"/>
              </w:rPr>
            </w:pPr>
            <w:r>
              <w:rPr>
                <w:rFonts w:hint="eastAsia"/>
                <w:sz w:val="21"/>
                <w:szCs w:val="21"/>
              </w:rPr>
              <w:t>应急救援电话</w:t>
            </w:r>
          </w:p>
        </w:tc>
        <w:tc>
          <w:tcPr>
            <w:tcW w:w="3984" w:type="dxa"/>
            <w:gridSpan w:val="3"/>
            <w:vAlign w:val="center"/>
          </w:tcPr>
          <w:p>
            <w:pPr>
              <w:pStyle w:val="9"/>
              <w:kinsoku w:val="0"/>
              <w:overflowPunct w:val="0"/>
              <w:jc w:val="center"/>
              <w:rPr>
                <w:rFonts w:asciiTheme="minorEastAsia" w:hAnsiTheme="minorEastAsia" w:cstheme="minorEastAsia"/>
                <w:b/>
                <w:bCs/>
                <w:sz w:val="21"/>
                <w:szCs w:val="21"/>
              </w:rPr>
            </w:pPr>
          </w:p>
        </w:tc>
        <w:tc>
          <w:tcPr>
            <w:tcW w:w="2127" w:type="dxa"/>
            <w:vAlign w:val="center"/>
          </w:tcPr>
          <w:p>
            <w:pPr>
              <w:pStyle w:val="9"/>
              <w:kinsoku w:val="0"/>
              <w:overflowPunct w:val="0"/>
              <w:jc w:val="center"/>
              <w:rPr>
                <w:rFonts w:ascii="宋体" w:hAnsi="宋体" w:eastAsia="宋体" w:cs="宋体"/>
                <w:bCs/>
                <w:kern w:val="0"/>
                <w:sz w:val="21"/>
                <w:szCs w:val="21"/>
              </w:rPr>
            </w:pPr>
            <w:r>
              <w:rPr>
                <w:rFonts w:hint="eastAsia"/>
                <w:sz w:val="21"/>
                <w:szCs w:val="21"/>
              </w:rPr>
              <w:t>设备类别</w:t>
            </w:r>
          </w:p>
        </w:tc>
        <w:tc>
          <w:tcPr>
            <w:tcW w:w="2664" w:type="dxa"/>
            <w:vAlign w:val="center"/>
          </w:tcPr>
          <w:p>
            <w:pPr>
              <w:autoSpaceDE w:val="0"/>
              <w:autoSpaceDN w:val="0"/>
              <w:jc w:val="center"/>
              <w:rPr>
                <w:rFonts w:asciiTheme="minorEastAsia" w:hAnsiTheme="minorEastAsia" w:cstheme="minorEastAsia"/>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品牌</w:t>
            </w:r>
          </w:p>
        </w:tc>
        <w:tc>
          <w:tcPr>
            <w:tcW w:w="3984" w:type="dxa"/>
            <w:gridSpan w:val="3"/>
            <w:vAlign w:val="center"/>
          </w:tcPr>
          <w:p>
            <w:pPr>
              <w:autoSpaceDE w:val="0"/>
              <w:autoSpaceDN w:val="0"/>
              <w:jc w:val="center"/>
              <w:rPr>
                <w:rFonts w:asciiTheme="minorEastAsia" w:hAnsiTheme="minorEastAsia" w:cstheme="minorEastAsia"/>
                <w:bCs/>
                <w:kern w:val="0"/>
                <w:szCs w:val="21"/>
              </w:rPr>
            </w:pPr>
          </w:p>
        </w:tc>
        <w:tc>
          <w:tcPr>
            <w:tcW w:w="2127"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使用场所</w:t>
            </w:r>
          </w:p>
        </w:tc>
        <w:tc>
          <w:tcPr>
            <w:tcW w:w="2664" w:type="dxa"/>
            <w:vAlign w:val="center"/>
          </w:tcPr>
          <w:p>
            <w:pPr>
              <w:autoSpaceDE w:val="0"/>
              <w:autoSpaceDN w:val="0"/>
              <w:jc w:val="center"/>
              <w:rPr>
                <w:rFonts w:asciiTheme="minorEastAsia" w:hAnsiTheme="minorEastAsia" w:cstheme="minorEastAsia"/>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设备注册代码</w:t>
            </w:r>
          </w:p>
        </w:tc>
        <w:tc>
          <w:tcPr>
            <w:tcW w:w="3984" w:type="dxa"/>
            <w:gridSpan w:val="3"/>
            <w:vAlign w:val="center"/>
          </w:tcPr>
          <w:p>
            <w:pPr>
              <w:autoSpaceDE w:val="0"/>
              <w:autoSpaceDN w:val="0"/>
              <w:jc w:val="center"/>
              <w:rPr>
                <w:rFonts w:ascii="宋体" w:hAnsi="宋体" w:eastAsia="宋体" w:cs="宋体"/>
                <w:bCs/>
                <w:kern w:val="0"/>
                <w:szCs w:val="21"/>
              </w:rPr>
            </w:pPr>
          </w:p>
        </w:tc>
        <w:tc>
          <w:tcPr>
            <w:tcW w:w="2127" w:type="dxa"/>
            <w:vAlign w:val="center"/>
          </w:tcPr>
          <w:p>
            <w:pPr>
              <w:autoSpaceDE w:val="0"/>
              <w:autoSpaceDN w:val="0"/>
              <w:jc w:val="center"/>
              <w:rPr>
                <w:rFonts w:ascii="宋体" w:hAnsi="宋体" w:eastAsia="宋体" w:cs="宋体"/>
                <w:bCs/>
                <w:kern w:val="0"/>
                <w:szCs w:val="21"/>
              </w:rPr>
            </w:pPr>
            <w:r>
              <w:rPr>
                <w:rFonts w:ascii="宋体" w:hAnsi="宋体" w:eastAsia="宋体" w:cs="宋体"/>
                <w:bCs/>
                <w:kern w:val="0"/>
                <w:szCs w:val="21"/>
              </w:rPr>
              <w:t>设备代码</w:t>
            </w:r>
          </w:p>
        </w:tc>
        <w:tc>
          <w:tcPr>
            <w:tcW w:w="2664" w:type="dxa"/>
            <w:vAlign w:val="center"/>
          </w:tcPr>
          <w:p>
            <w:pPr>
              <w:autoSpaceDE w:val="0"/>
              <w:autoSpaceDN w:val="0"/>
              <w:jc w:val="center"/>
              <w:rPr>
                <w:rFonts w:asciiTheme="minorEastAsia" w:hAnsiTheme="minorEastAsia" w:cstheme="minorEastAsia"/>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8" w:type="dxa"/>
            <w:vMerge w:val="restart"/>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设备</w:t>
            </w:r>
          </w:p>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技术</w:t>
            </w:r>
          </w:p>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参数</w:t>
            </w:r>
          </w:p>
        </w:tc>
        <w:tc>
          <w:tcPr>
            <w:tcW w:w="2221"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名义速度</w:t>
            </w:r>
          </w:p>
        </w:tc>
        <w:tc>
          <w:tcPr>
            <w:tcW w:w="2497" w:type="dxa"/>
            <w:gridSpan w:val="2"/>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Cs w:val="21"/>
                <w:lang w:bidi="ar"/>
              </w:rPr>
              <w:t>m/s</w:t>
            </w:r>
          </w:p>
        </w:tc>
        <w:tc>
          <w:tcPr>
            <w:tcW w:w="2127"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名义宽度</w:t>
            </w:r>
          </w:p>
        </w:tc>
        <w:tc>
          <w:tcPr>
            <w:tcW w:w="2664"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 w:val="20"/>
                <w:szCs w:val="20"/>
                <w:lang w:bidi="ar"/>
              </w:rPr>
              <w:t>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8" w:type="dxa"/>
            <w:vMerge w:val="continue"/>
            <w:vAlign w:val="center"/>
          </w:tcPr>
          <w:p>
            <w:pPr>
              <w:autoSpaceDE w:val="0"/>
              <w:autoSpaceDN w:val="0"/>
              <w:jc w:val="center"/>
              <w:rPr>
                <w:rFonts w:ascii="宋体" w:hAnsi="宋体" w:eastAsia="宋体" w:cs="宋体"/>
                <w:bCs/>
                <w:kern w:val="0"/>
                <w:szCs w:val="21"/>
                <w:lang w:eastAsia="en-US"/>
              </w:rPr>
            </w:pPr>
          </w:p>
        </w:tc>
        <w:tc>
          <w:tcPr>
            <w:tcW w:w="2221"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倾斜角</w:t>
            </w:r>
          </w:p>
        </w:tc>
        <w:tc>
          <w:tcPr>
            <w:tcW w:w="2497" w:type="dxa"/>
            <w:gridSpan w:val="2"/>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Cs w:val="21"/>
                <w:lang w:bidi="ar"/>
              </w:rPr>
              <w:t>°</w:t>
            </w:r>
          </w:p>
        </w:tc>
        <w:tc>
          <w:tcPr>
            <w:tcW w:w="2127"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输送能力</w:t>
            </w:r>
          </w:p>
        </w:tc>
        <w:tc>
          <w:tcPr>
            <w:tcW w:w="2664"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 w:val="20"/>
                <w:szCs w:val="20"/>
                <w:lang w:bidi="ar"/>
              </w:rPr>
              <w:t>P/h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8" w:type="dxa"/>
            <w:vMerge w:val="continue"/>
            <w:vAlign w:val="center"/>
          </w:tcPr>
          <w:p>
            <w:pPr>
              <w:autoSpaceDE w:val="0"/>
              <w:autoSpaceDN w:val="0"/>
              <w:jc w:val="center"/>
              <w:rPr>
                <w:rFonts w:ascii="宋体" w:hAnsi="宋体" w:eastAsia="宋体" w:cs="宋体"/>
                <w:bCs/>
                <w:kern w:val="0"/>
                <w:szCs w:val="21"/>
                <w:lang w:eastAsia="en-US"/>
              </w:rPr>
            </w:pPr>
          </w:p>
        </w:tc>
        <w:tc>
          <w:tcPr>
            <w:tcW w:w="4718" w:type="dxa"/>
            <w:gridSpan w:val="4"/>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提升高度</w:t>
            </w:r>
          </w:p>
        </w:tc>
        <w:tc>
          <w:tcPr>
            <w:tcW w:w="4791" w:type="dxa"/>
            <w:gridSpan w:val="2"/>
            <w:vAlign w:val="center"/>
          </w:tcPr>
          <w:p>
            <w:pPr>
              <w:autoSpaceDE w:val="0"/>
              <w:autoSpaceDN w:val="0"/>
              <w:ind w:left="486" w:firstLine="210" w:firstLineChars="100"/>
              <w:jc w:val="center"/>
              <w:rPr>
                <w:rFonts w:ascii="宋体" w:hAnsi="宋体" w:eastAsia="宋体" w:cs="宋体"/>
                <w:bCs/>
                <w:kern w:val="0"/>
                <w:szCs w:val="21"/>
              </w:rPr>
            </w:pPr>
            <w:r>
              <w:rPr>
                <w:rFonts w:hint="eastAsia" w:ascii="宋体" w:hAnsi="宋体" w:eastAsia="宋体" w:cs="宋体"/>
                <w:bCs/>
                <w:kern w:val="0"/>
                <w:szCs w:val="21"/>
              </w:rPr>
              <w:t>m</w:t>
            </w:r>
          </w:p>
        </w:tc>
      </w:tr>
      <w:bookmarkEnd w:id="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jc w:val="center"/>
              <w:rPr>
                <w:rFonts w:ascii="宋体" w:hAnsi="宋体"/>
                <w:bCs/>
                <w:szCs w:val="21"/>
              </w:rPr>
            </w:pPr>
            <w:r>
              <w:rPr>
                <w:rFonts w:hint="eastAsia" w:ascii="宋体" w:hAnsi="宋体"/>
                <w:bCs/>
                <w:szCs w:val="21"/>
              </w:rPr>
              <w:t>工作环境</w:t>
            </w:r>
          </w:p>
        </w:tc>
        <w:tc>
          <w:tcPr>
            <w:tcW w:w="8775" w:type="dxa"/>
            <w:gridSpan w:val="5"/>
            <w:vAlign w:val="center"/>
          </w:tcPr>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jc w:val="center"/>
              <w:rPr>
                <w:rFonts w:hint="eastAsia" w:ascii="宋体" w:hAnsi="宋体"/>
                <w:bCs/>
                <w:szCs w:val="21"/>
              </w:rPr>
            </w:pPr>
            <w:r>
              <w:rPr>
                <w:rFonts w:hint="eastAsia" w:ascii="宋体" w:hAnsi="宋体"/>
                <w:bCs/>
                <w:szCs w:val="21"/>
                <w:lang w:val="en-US" w:eastAsia="zh-CN"/>
              </w:rPr>
              <w:t>自检依据</w:t>
            </w:r>
          </w:p>
        </w:tc>
        <w:tc>
          <w:tcPr>
            <w:tcW w:w="8775" w:type="dxa"/>
            <w:gridSpan w:val="5"/>
            <w:vAlign w:val="center"/>
          </w:tcPr>
          <w:p>
            <w:pPr>
              <w:jc w:val="center"/>
              <w:rPr>
                <w:rFonts w:ascii="宋体" w:hAnsi="宋体" w:cs="宋体"/>
                <w:szCs w:val="21"/>
              </w:rPr>
            </w:pPr>
            <w:r>
              <w:rPr>
                <w:rFonts w:hint="eastAsia" w:ascii="宋体" w:hAnsi="宋体" w:cs="宋体"/>
                <w:szCs w:val="21"/>
                <w:lang w:eastAsia="zh-CN"/>
              </w:rPr>
              <w:t>《电梯监督检验和定期检验规则》</w:t>
            </w:r>
            <w:r>
              <w:rPr>
                <w:rFonts w:hint="eastAsia" w:ascii="宋体" w:hAnsi="宋体" w:cs="宋体"/>
                <w:szCs w:val="21"/>
                <w:lang w:val="en-US" w:eastAsia="zh-CN"/>
              </w:rPr>
              <w:t xml:space="preserve"> （TSG T7001-2023）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2" w:type="dxa"/>
            <w:gridSpan w:val="2"/>
            <w:vAlign w:val="center"/>
          </w:tcPr>
          <w:p>
            <w:pPr>
              <w:snapToGrid w:val="0"/>
              <w:jc w:val="center"/>
              <w:rPr>
                <w:rFonts w:ascii="宋体" w:hAnsi="宋体"/>
                <w:szCs w:val="21"/>
                <w:lang w:eastAsia="en-US"/>
              </w:rPr>
            </w:pPr>
            <w:r>
              <w:rPr>
                <w:rFonts w:hint="eastAsia" w:ascii="宋体" w:hAnsi="宋体"/>
                <w:szCs w:val="21"/>
                <w:lang w:eastAsia="zh-CN"/>
              </w:rPr>
              <w:t>自检</w:t>
            </w:r>
            <w:r>
              <w:rPr>
                <w:rFonts w:hint="eastAsia" w:ascii="宋体" w:hAnsi="宋体"/>
                <w:szCs w:val="21"/>
              </w:rPr>
              <w:t>结论</w:t>
            </w:r>
          </w:p>
        </w:tc>
        <w:tc>
          <w:tcPr>
            <w:tcW w:w="8775" w:type="dxa"/>
            <w:gridSpan w:val="5"/>
            <w:vAlign w:val="center"/>
          </w:tcPr>
          <w:p>
            <w:pPr>
              <w:ind w:firstLine="963" w:firstLineChars="300"/>
              <w:jc w:val="center"/>
              <w:rPr>
                <w:rFonts w:ascii="宋体" w:hAnsi="宋体"/>
                <w:bCs/>
                <w:szCs w:val="21"/>
              </w:rPr>
            </w:pPr>
            <w:r>
              <w:rPr>
                <w:rFonts w:hint="eastAsia" w:asciiTheme="minorEastAsia" w:hAnsiTheme="minorEastAsia" w:cstheme="minorEastAsia"/>
                <w:b/>
                <w:bCs/>
                <w:sz w:val="32"/>
                <w:szCs w:val="32"/>
                <w:lang w:eastAsia="zh-CN"/>
              </w:rPr>
              <w:t>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2" w:type="dxa"/>
            <w:gridSpan w:val="2"/>
            <w:vAlign w:val="center"/>
          </w:tcPr>
          <w:p>
            <w:pPr>
              <w:snapToGrid w:val="0"/>
              <w:jc w:val="center"/>
              <w:rPr>
                <w:rFonts w:hint="eastAsia" w:ascii="宋体" w:hAnsi="宋体" w:eastAsiaTheme="minorEastAsia"/>
                <w:szCs w:val="21"/>
                <w:lang w:eastAsia="zh-CN"/>
              </w:rPr>
            </w:pPr>
            <w:r>
              <w:rPr>
                <w:rFonts w:hint="eastAsia" w:ascii="宋体" w:hAnsi="宋体"/>
                <w:szCs w:val="21"/>
                <w:lang w:eastAsia="zh-CN"/>
              </w:rPr>
              <w:t>备注</w:t>
            </w:r>
          </w:p>
        </w:tc>
        <w:tc>
          <w:tcPr>
            <w:tcW w:w="8775" w:type="dxa"/>
            <w:gridSpan w:val="5"/>
            <w:vAlign w:val="center"/>
          </w:tcPr>
          <w:p>
            <w:pPr>
              <w:ind w:firstLine="963" w:firstLineChars="300"/>
              <w:jc w:val="center"/>
              <w:rPr>
                <w:rFonts w:hint="eastAsia" w:asciiTheme="minorEastAsia" w:hAnsiTheme="minorEastAsia" w:cstheme="minorEastAsia"/>
                <w:b/>
                <w:bCs/>
                <w:sz w:val="32"/>
                <w:szCs w:val="32"/>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358" w:type="dxa"/>
            <w:gridSpan w:val="4"/>
            <w:vAlign w:val="top"/>
          </w:tcPr>
          <w:p>
            <w:pPr>
              <w:spacing w:line="240" w:lineRule="atLeast"/>
              <w:rPr>
                <w:rFonts w:hint="eastAsia" w:ascii="宋体" w:hAnsi="宋体"/>
                <w:bCs/>
                <w:sz w:val="28"/>
                <w:szCs w:val="28"/>
                <w:lang w:val="en-US" w:eastAsia="zh-CN"/>
              </w:rPr>
            </w:pPr>
            <w:r>
              <w:rPr>
                <w:rFonts w:hint="eastAsia" w:ascii="宋体" w:hAnsi="宋体"/>
                <w:bCs/>
                <w:sz w:val="28"/>
                <w:szCs w:val="28"/>
                <w:lang w:val="en-US" w:eastAsia="zh-CN"/>
              </w:rPr>
              <w:t>编制人员(签字)：</w:t>
            </w:r>
          </w:p>
          <w:p>
            <w:pPr>
              <w:spacing w:line="240" w:lineRule="atLeast"/>
              <w:rPr>
                <w:rFonts w:hint="default" w:ascii="宋体" w:hAnsi="宋体"/>
                <w:bCs/>
                <w:sz w:val="28"/>
                <w:szCs w:val="28"/>
                <w:lang w:val="en-US" w:eastAsia="zh-CN"/>
              </w:rPr>
            </w:pPr>
          </w:p>
          <w:p>
            <w:pPr>
              <w:spacing w:line="240" w:lineRule="atLeast"/>
              <w:rPr>
                <w:rFonts w:ascii="宋体" w:hAnsi="宋体"/>
                <w:sz w:val="28"/>
                <w:szCs w:val="28"/>
              </w:rPr>
            </w:pPr>
            <w:r>
              <w:rPr>
                <w:rFonts w:hint="eastAsia" w:ascii="宋体" w:hAnsi="宋体"/>
                <w:bCs/>
                <w:sz w:val="28"/>
                <w:szCs w:val="28"/>
              </w:rPr>
              <w:t>自检员签字（</w:t>
            </w:r>
            <w:r>
              <w:rPr>
                <w:rFonts w:hint="eastAsia" w:ascii="宋体" w:hAnsi="宋体"/>
                <w:bCs/>
                <w:sz w:val="28"/>
                <w:szCs w:val="28"/>
                <w:lang w:val="en-US" w:eastAsia="zh-CN"/>
              </w:rPr>
              <w:t>2人</w:t>
            </w:r>
            <w:r>
              <w:rPr>
                <w:rFonts w:hint="eastAsia" w:ascii="宋体" w:hAnsi="宋体"/>
                <w:sz w:val="28"/>
                <w:szCs w:val="28"/>
              </w:rPr>
              <w:t>签字</w:t>
            </w:r>
            <w:r>
              <w:rPr>
                <w:rFonts w:hint="eastAsia" w:ascii="宋体" w:hAnsi="宋体"/>
                <w:bCs/>
                <w:sz w:val="28"/>
                <w:szCs w:val="28"/>
              </w:rPr>
              <w:t>）：</w:t>
            </w:r>
            <w:r>
              <w:rPr>
                <w:rFonts w:ascii="宋体" w:hAnsi="宋体"/>
                <w:sz w:val="28"/>
                <w:szCs w:val="28"/>
              </w:rPr>
              <w:t xml:space="preserve">                         </w:t>
            </w:r>
          </w:p>
          <w:p>
            <w:pPr>
              <w:spacing w:line="240" w:lineRule="atLeast"/>
              <w:rPr>
                <w:rFonts w:ascii="宋体"/>
                <w:bCs/>
                <w:sz w:val="28"/>
                <w:szCs w:val="28"/>
              </w:rPr>
            </w:pPr>
          </w:p>
          <w:p>
            <w:pPr>
              <w:spacing w:line="240" w:lineRule="atLeast"/>
              <w:rPr>
                <w:rFonts w:ascii="宋体"/>
                <w:bCs/>
                <w:sz w:val="28"/>
                <w:szCs w:val="28"/>
              </w:rPr>
            </w:pPr>
          </w:p>
          <w:p>
            <w:pPr>
              <w:spacing w:line="240" w:lineRule="atLeast"/>
              <w:rPr>
                <w:rFonts w:ascii="宋体"/>
                <w:bCs/>
                <w:sz w:val="28"/>
                <w:szCs w:val="28"/>
              </w:rPr>
            </w:pPr>
          </w:p>
          <w:p>
            <w:pPr>
              <w:spacing w:line="240" w:lineRule="atLeast"/>
              <w:rPr>
                <w:rFonts w:ascii="宋体"/>
                <w:bCs/>
                <w:sz w:val="28"/>
                <w:szCs w:val="28"/>
              </w:rPr>
            </w:pPr>
            <w:r>
              <w:rPr>
                <w:rFonts w:hint="eastAsia" w:ascii="宋体" w:hAnsi="宋体"/>
                <w:bCs/>
                <w:sz w:val="28"/>
                <w:szCs w:val="28"/>
              </w:rPr>
              <w:t>审核人员（</w:t>
            </w:r>
            <w:r>
              <w:rPr>
                <w:rFonts w:hint="eastAsia" w:ascii="宋体" w:hAnsi="宋体"/>
                <w:sz w:val="28"/>
                <w:szCs w:val="28"/>
              </w:rPr>
              <w:t>签字</w:t>
            </w:r>
            <w:r>
              <w:rPr>
                <w:rFonts w:hint="eastAsia" w:ascii="宋体" w:hAnsi="宋体"/>
                <w:bCs/>
                <w:sz w:val="28"/>
                <w:szCs w:val="28"/>
              </w:rPr>
              <w:t>）：</w:t>
            </w:r>
          </w:p>
          <w:p>
            <w:pPr>
              <w:spacing w:line="240" w:lineRule="atLeast"/>
              <w:ind w:firstLine="2520" w:firstLineChars="900"/>
              <w:rPr>
                <w:rFonts w:hint="eastAsia" w:ascii="宋体" w:hAnsi="宋体"/>
                <w:bCs/>
                <w:sz w:val="28"/>
                <w:szCs w:val="28"/>
              </w:rPr>
            </w:pPr>
            <w:r>
              <w:rPr>
                <w:rFonts w:hint="eastAsia" w:ascii="宋体" w:hAnsi="宋体"/>
                <w:bCs/>
                <w:sz w:val="28"/>
                <w:szCs w:val="28"/>
              </w:rPr>
              <w:t>自检单位（盖章）</w:t>
            </w:r>
          </w:p>
          <w:p>
            <w:pPr>
              <w:spacing w:line="240" w:lineRule="atLeast"/>
              <w:ind w:firstLine="2240" w:firstLineChars="800"/>
              <w:rPr>
                <w:rFonts w:ascii="宋体" w:hAnsi="宋体" w:cs="Calibri"/>
                <w:szCs w:val="21"/>
              </w:rPr>
            </w:pPr>
            <w:r>
              <w:rPr>
                <w:rFonts w:hint="eastAsia" w:ascii="宋体" w:hAnsi="宋体"/>
                <w:bCs/>
                <w:sz w:val="28"/>
                <w:szCs w:val="28"/>
                <w:lang w:val="en-US" w:eastAsia="zh-CN"/>
              </w:rPr>
              <w:t xml:space="preserve"> </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tc>
        <w:tc>
          <w:tcPr>
            <w:tcW w:w="5359" w:type="dxa"/>
            <w:gridSpan w:val="3"/>
            <w:vAlign w:val="top"/>
          </w:tcPr>
          <w:p>
            <w:pPr>
              <w:spacing w:line="240" w:lineRule="atLeast"/>
              <w:rPr>
                <w:rFonts w:hint="eastAsia" w:ascii="宋体" w:hAnsi="宋体"/>
                <w:sz w:val="28"/>
                <w:szCs w:val="28"/>
              </w:rPr>
            </w:pPr>
            <w:r>
              <w:rPr>
                <w:rFonts w:hint="eastAsia" w:ascii="宋体" w:hAnsi="宋体"/>
                <w:sz w:val="28"/>
                <w:szCs w:val="28"/>
              </w:rPr>
              <w:t>安全管理人员</w:t>
            </w:r>
          </w:p>
          <w:p>
            <w:pPr>
              <w:spacing w:line="240" w:lineRule="atLeast"/>
              <w:rPr>
                <w:rFonts w:ascii="宋体"/>
                <w:sz w:val="28"/>
                <w:szCs w:val="28"/>
              </w:rPr>
            </w:pPr>
            <w:r>
              <w:rPr>
                <w:rFonts w:hint="eastAsia" w:ascii="宋体" w:hAnsi="宋体"/>
                <w:sz w:val="28"/>
                <w:szCs w:val="28"/>
              </w:rPr>
              <w:t>确认</w:t>
            </w:r>
            <w:r>
              <w:rPr>
                <w:rFonts w:hint="eastAsia" w:ascii="宋体" w:hAnsi="宋体"/>
                <w:bCs/>
                <w:sz w:val="28"/>
                <w:szCs w:val="28"/>
              </w:rPr>
              <w:t>（</w:t>
            </w:r>
            <w:r>
              <w:rPr>
                <w:rFonts w:hint="eastAsia" w:ascii="宋体" w:hAnsi="宋体"/>
                <w:sz w:val="28"/>
                <w:szCs w:val="28"/>
              </w:rPr>
              <w:t>签字</w:t>
            </w:r>
            <w:r>
              <w:rPr>
                <w:rFonts w:hint="eastAsia" w:ascii="宋体" w:hAnsi="宋体"/>
                <w:bCs/>
                <w:sz w:val="28"/>
                <w:szCs w:val="28"/>
              </w:rPr>
              <w:t>）：</w:t>
            </w:r>
          </w:p>
          <w:p>
            <w:pPr>
              <w:spacing w:line="240" w:lineRule="atLeast"/>
              <w:jc w:val="both"/>
              <w:rPr>
                <w:rFonts w:ascii="宋体"/>
                <w:bCs/>
                <w:sz w:val="28"/>
                <w:szCs w:val="28"/>
              </w:rPr>
            </w:pPr>
          </w:p>
          <w:p>
            <w:pPr>
              <w:spacing w:line="240" w:lineRule="atLeast"/>
              <w:jc w:val="both"/>
              <w:rPr>
                <w:rFonts w:ascii="宋体" w:hAnsi="宋体"/>
                <w:bCs/>
                <w:sz w:val="28"/>
                <w:szCs w:val="28"/>
              </w:rPr>
            </w:pPr>
          </w:p>
          <w:p>
            <w:pPr>
              <w:spacing w:line="240" w:lineRule="atLeast"/>
              <w:jc w:val="both"/>
              <w:rPr>
                <w:rFonts w:ascii="宋体" w:hAnsi="宋体"/>
                <w:bCs/>
                <w:sz w:val="28"/>
                <w:szCs w:val="28"/>
              </w:rPr>
            </w:pPr>
          </w:p>
          <w:p>
            <w:pPr>
              <w:spacing w:line="240" w:lineRule="atLeast"/>
              <w:ind w:firstLine="1680" w:firstLineChars="600"/>
              <w:jc w:val="both"/>
              <w:rPr>
                <w:rFonts w:hint="eastAsia" w:ascii="宋体" w:hAnsi="宋体"/>
                <w:bCs/>
                <w:sz w:val="28"/>
                <w:szCs w:val="28"/>
              </w:rPr>
            </w:pPr>
          </w:p>
          <w:p>
            <w:pPr>
              <w:spacing w:line="240" w:lineRule="atLeast"/>
              <w:ind w:firstLine="1680" w:firstLineChars="600"/>
              <w:jc w:val="both"/>
              <w:rPr>
                <w:rFonts w:ascii="宋体"/>
                <w:bCs/>
                <w:sz w:val="28"/>
                <w:szCs w:val="28"/>
              </w:rPr>
            </w:pPr>
            <w:r>
              <w:rPr>
                <w:rFonts w:hint="eastAsia" w:ascii="宋体" w:hAnsi="宋体"/>
                <w:bCs/>
                <w:sz w:val="28"/>
                <w:szCs w:val="28"/>
              </w:rPr>
              <w:t>使用单位（盖章）</w:t>
            </w:r>
          </w:p>
          <w:p>
            <w:pPr>
              <w:spacing w:line="240" w:lineRule="atLeast"/>
              <w:ind w:firstLine="1400" w:firstLineChars="500"/>
              <w:rPr>
                <w:rFonts w:ascii="宋体" w:hAnsi="宋体" w:cs="Calibri"/>
                <w:szCs w:val="21"/>
              </w:rPr>
            </w:pPr>
            <w:r>
              <w:rPr>
                <w:rFonts w:hint="eastAsia" w:ascii="宋体" w:hAnsi="宋体"/>
                <w:bCs/>
                <w:sz w:val="28"/>
                <w:szCs w:val="28"/>
                <w:lang w:val="en-US" w:eastAsia="zh-CN"/>
              </w:rPr>
              <w:t xml:space="preserve">    </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tc>
      </w:tr>
    </w:tbl>
    <w:p>
      <w:pPr>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b/>
          <w:sz w:val="28"/>
          <w:szCs w:val="28"/>
        </w:rPr>
        <w:sectPr>
          <w:headerReference r:id="rId3" w:type="default"/>
          <w:footerReference r:id="rId4" w:type="default"/>
          <w:pgSz w:w="11906" w:h="16838"/>
          <w:pgMar w:top="1474" w:right="1417" w:bottom="1304" w:left="1417" w:header="850" w:footer="850" w:gutter="0"/>
          <w:cols w:space="720" w:num="1"/>
          <w:docGrid w:linePitch="312" w:charSpace="0"/>
        </w:sectPr>
      </w:pPr>
    </w:p>
    <w:tbl>
      <w:tblPr>
        <w:tblStyle w:val="5"/>
        <w:tblW w:w="9917" w:type="dxa"/>
        <w:tblInd w:w="-75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17"/>
        <w:gridCol w:w="1305"/>
        <w:gridCol w:w="1028"/>
        <w:gridCol w:w="5467"/>
        <w:gridCol w:w="800"/>
        <w:gridCol w:w="80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6" w:hRule="atLeast"/>
          <w:tblHeader/>
        </w:trPr>
        <w:tc>
          <w:tcPr>
            <w:tcW w:w="517" w:type="dxa"/>
            <w:vMerge w:val="restart"/>
            <w:shd w:val="clear" w:color="auto" w:fill="D7D7D7"/>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序号</w:t>
            </w:r>
          </w:p>
        </w:tc>
        <w:tc>
          <w:tcPr>
            <w:tcW w:w="7800" w:type="dxa"/>
            <w:gridSpan w:val="3"/>
            <w:shd w:val="clear" w:color="auto" w:fill="D7D7D7"/>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lang w:eastAsia="zh-CN"/>
              </w:rPr>
              <w:t>自检</w:t>
            </w:r>
            <w:r>
              <w:rPr>
                <w:rFonts w:hint="eastAsia" w:ascii="宋体" w:hAnsi="宋体" w:eastAsia="宋体" w:cs="宋体"/>
                <w:b/>
                <w:bCs/>
                <w:szCs w:val="21"/>
              </w:rPr>
              <w:t>项目及内容</w:t>
            </w:r>
          </w:p>
        </w:tc>
        <w:tc>
          <w:tcPr>
            <w:tcW w:w="800" w:type="dxa"/>
            <w:vMerge w:val="restart"/>
            <w:shd w:val="clear" w:color="auto" w:fill="D7D7D7"/>
            <w:vAlign w:val="center"/>
          </w:tcPr>
          <w:p>
            <w:pPr>
              <w:tabs>
                <w:tab w:val="left" w:pos="508"/>
              </w:tabs>
              <w:snapToGrid w:val="0"/>
              <w:spacing w:line="28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自检结果</w:t>
            </w:r>
          </w:p>
        </w:tc>
        <w:tc>
          <w:tcPr>
            <w:tcW w:w="800" w:type="dxa"/>
            <w:vMerge w:val="restart"/>
            <w:shd w:val="clear" w:color="auto" w:fill="D7D7D7"/>
            <w:vAlign w:val="center"/>
          </w:tcPr>
          <w:p>
            <w:pPr>
              <w:tabs>
                <w:tab w:val="left" w:pos="508"/>
              </w:tabs>
              <w:snapToGrid w:val="0"/>
              <w:spacing w:line="280" w:lineRule="exact"/>
              <w:jc w:val="center"/>
              <w:rPr>
                <w:rFonts w:ascii="宋体" w:hAnsi="宋体" w:eastAsia="宋体" w:cs="宋体"/>
                <w:b/>
                <w:bCs/>
                <w:szCs w:val="21"/>
              </w:rPr>
            </w:pPr>
            <w:r>
              <w:rPr>
                <w:rFonts w:hint="eastAsia" w:ascii="宋体" w:hAnsi="宋体" w:eastAsia="宋体" w:cs="宋体"/>
                <w:b/>
                <w:bCs/>
                <w:szCs w:val="21"/>
                <w:lang w:eastAsia="zh-CN"/>
              </w:rPr>
              <w:t>自检结论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 w:hRule="atLeast"/>
          <w:tblHeader/>
        </w:trPr>
        <w:tc>
          <w:tcPr>
            <w:tcW w:w="517" w:type="dxa"/>
            <w:vMerge w:val="continue"/>
            <w:shd w:val="clear" w:color="auto" w:fill="D7D7D7"/>
            <w:vAlign w:val="center"/>
          </w:tcPr>
          <w:p>
            <w:pPr>
              <w:snapToGrid w:val="0"/>
              <w:spacing w:line="280" w:lineRule="exact"/>
              <w:jc w:val="center"/>
              <w:rPr>
                <w:rFonts w:ascii="宋体" w:hAnsi="宋体" w:eastAsia="宋体" w:cs="宋体"/>
                <w:b/>
                <w:bCs/>
                <w:szCs w:val="21"/>
              </w:rPr>
            </w:pPr>
          </w:p>
        </w:tc>
        <w:tc>
          <w:tcPr>
            <w:tcW w:w="1305" w:type="dxa"/>
            <w:tcBorders>
              <w:right w:val="single" w:color="auto" w:sz="4" w:space="0"/>
            </w:tcBorders>
            <w:shd w:val="clear" w:color="auto" w:fill="D7D7D7"/>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编号</w:t>
            </w:r>
          </w:p>
        </w:tc>
        <w:tc>
          <w:tcPr>
            <w:tcW w:w="1028" w:type="dxa"/>
            <w:tcBorders>
              <w:left w:val="single" w:color="auto" w:sz="4" w:space="0"/>
              <w:right w:val="single" w:color="auto" w:sz="4" w:space="0"/>
            </w:tcBorders>
            <w:shd w:val="clear" w:color="auto" w:fill="D7D7D7"/>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名称</w:t>
            </w:r>
          </w:p>
        </w:tc>
        <w:tc>
          <w:tcPr>
            <w:tcW w:w="5467" w:type="dxa"/>
            <w:tcBorders>
              <w:left w:val="single" w:color="auto" w:sz="4" w:space="0"/>
            </w:tcBorders>
            <w:shd w:val="clear" w:color="auto" w:fill="D7D7D7"/>
            <w:vAlign w:val="center"/>
          </w:tcPr>
          <w:p>
            <w:pPr>
              <w:tabs>
                <w:tab w:val="left" w:pos="508"/>
              </w:tabs>
              <w:snapToGrid w:val="0"/>
              <w:spacing w:line="280" w:lineRule="exact"/>
              <w:jc w:val="center"/>
              <w:rPr>
                <w:rFonts w:ascii="宋体" w:hAnsi="宋体" w:eastAsia="宋体" w:cs="宋体"/>
                <w:b/>
                <w:bCs/>
                <w:szCs w:val="21"/>
              </w:rPr>
            </w:pPr>
            <w:r>
              <w:rPr>
                <w:rFonts w:hint="eastAsia" w:ascii="宋体" w:hAnsi="宋体" w:eastAsia="宋体" w:cs="宋体"/>
                <w:b/>
                <w:bCs/>
                <w:szCs w:val="21"/>
              </w:rPr>
              <w:t>内容</w:t>
            </w:r>
          </w:p>
        </w:tc>
        <w:tc>
          <w:tcPr>
            <w:tcW w:w="800" w:type="dxa"/>
            <w:vMerge w:val="continue"/>
            <w:shd w:val="clear" w:color="auto" w:fill="D7D7D7"/>
            <w:vAlign w:val="center"/>
          </w:tcPr>
          <w:p>
            <w:pPr>
              <w:snapToGrid w:val="0"/>
              <w:spacing w:line="280" w:lineRule="exact"/>
              <w:jc w:val="center"/>
              <w:rPr>
                <w:rFonts w:ascii="宋体" w:hAnsi="宋体" w:eastAsia="宋体" w:cs="宋体"/>
                <w:sz w:val="15"/>
                <w:szCs w:val="15"/>
              </w:rPr>
            </w:pPr>
          </w:p>
        </w:tc>
        <w:tc>
          <w:tcPr>
            <w:tcW w:w="800" w:type="dxa"/>
            <w:vMerge w:val="continue"/>
            <w:shd w:val="clear" w:color="auto" w:fill="D7D7D7"/>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517" w:type="dxa"/>
            <w:vMerge w:val="restart"/>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1</w:t>
            </w:r>
          </w:p>
        </w:tc>
        <w:tc>
          <w:tcPr>
            <w:tcW w:w="1305" w:type="dxa"/>
            <w:vMerge w:val="restart"/>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A2.1.4</w:t>
            </w:r>
          </w:p>
        </w:tc>
        <w:tc>
          <w:tcPr>
            <w:tcW w:w="1028" w:type="dxa"/>
            <w:vMerge w:val="restart"/>
            <w:vAlign w:val="center"/>
          </w:tcPr>
          <w:p>
            <w:pPr>
              <w:snapToGrid w:val="0"/>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使用</w:t>
            </w: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szCs w:val="21"/>
                <w:lang w:eastAsia="en-US"/>
              </w:rPr>
              <w:t>资料</w:t>
            </w:r>
          </w:p>
        </w:tc>
        <w:tc>
          <w:tcPr>
            <w:tcW w:w="5467" w:type="dxa"/>
            <w:tcBorders>
              <w:bottom w:val="single" w:color="auto" w:sz="4" w:space="0"/>
            </w:tcBorders>
            <w:vAlign w:val="center"/>
          </w:tcPr>
          <w:p>
            <w:pPr>
              <w:snapToGrid w:val="0"/>
              <w:spacing w:line="280" w:lineRule="exact"/>
              <w:rPr>
                <w:rFonts w:ascii="宋体" w:hAnsi="宋体" w:eastAsia="宋体" w:cs="宋体"/>
                <w:bCs/>
                <w:szCs w:val="21"/>
              </w:rPr>
            </w:pPr>
            <w:r>
              <w:rPr>
                <w:rFonts w:hint="eastAsia" w:ascii="宋体" w:hAnsi="宋体" w:eastAsia="宋体" w:cs="宋体"/>
                <w:bCs/>
                <w:szCs w:val="21"/>
              </w:rPr>
              <w:t>(1)</w:t>
            </w:r>
            <w:r>
              <w:rPr>
                <w:rFonts w:hint="eastAsia" w:ascii="宋体" w:hAnsi="宋体" w:eastAsia="宋体" w:cs="宋体"/>
                <w:szCs w:val="21"/>
                <w:lang w:eastAsia="en-US"/>
              </w:rPr>
              <w:t>使用登记证</w:t>
            </w:r>
          </w:p>
        </w:tc>
        <w:tc>
          <w:tcPr>
            <w:tcW w:w="800" w:type="dxa"/>
            <w:vAlign w:val="center"/>
          </w:tcPr>
          <w:p>
            <w:pPr>
              <w:autoSpaceDE w:val="0"/>
              <w:autoSpaceDN w:val="0"/>
              <w:jc w:val="center"/>
              <w:rPr>
                <w:rFonts w:asciiTheme="minorEastAsia" w:hAnsiTheme="minorEastAsia" w:cstheme="minorEastAsia"/>
                <w:sz w:val="15"/>
                <w:szCs w:val="15"/>
              </w:rPr>
            </w:pPr>
          </w:p>
        </w:tc>
        <w:tc>
          <w:tcPr>
            <w:tcW w:w="800"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517" w:type="dxa"/>
            <w:vMerge w:val="continue"/>
            <w:vAlign w:val="center"/>
          </w:tcPr>
          <w:p>
            <w:pPr>
              <w:snapToGrid w:val="0"/>
              <w:spacing w:line="280" w:lineRule="exact"/>
              <w:jc w:val="center"/>
              <w:rPr>
                <w:rFonts w:ascii="宋体" w:hAnsi="宋体" w:eastAsia="宋体" w:cs="宋体"/>
                <w:bCs/>
                <w:szCs w:val="21"/>
              </w:rPr>
            </w:pPr>
          </w:p>
        </w:tc>
        <w:tc>
          <w:tcPr>
            <w:tcW w:w="1305" w:type="dxa"/>
            <w:vMerge w:val="continue"/>
            <w:vAlign w:val="center"/>
          </w:tcPr>
          <w:p>
            <w:pPr>
              <w:snapToGrid w:val="0"/>
              <w:spacing w:line="280" w:lineRule="exact"/>
              <w:jc w:val="center"/>
              <w:rPr>
                <w:rFonts w:ascii="宋体" w:hAnsi="宋体" w:eastAsia="宋体" w:cs="宋体"/>
                <w:bCs/>
                <w:szCs w:val="21"/>
              </w:rPr>
            </w:pPr>
          </w:p>
        </w:tc>
        <w:tc>
          <w:tcPr>
            <w:tcW w:w="1028" w:type="dxa"/>
            <w:vMerge w:val="continue"/>
            <w:vAlign w:val="center"/>
          </w:tcPr>
          <w:p>
            <w:pPr>
              <w:snapToGrid w:val="0"/>
              <w:spacing w:line="280" w:lineRule="exact"/>
              <w:jc w:val="center"/>
              <w:rPr>
                <w:rFonts w:ascii="宋体" w:hAnsi="宋体" w:eastAsia="宋体" w:cs="宋体"/>
                <w:bCs/>
                <w:szCs w:val="21"/>
              </w:rPr>
            </w:pPr>
          </w:p>
        </w:tc>
        <w:tc>
          <w:tcPr>
            <w:tcW w:w="5467" w:type="dxa"/>
            <w:tcBorders>
              <w:top w:val="single" w:color="auto" w:sz="4" w:space="0"/>
            </w:tcBorders>
            <w:vAlign w:val="center"/>
          </w:tcPr>
          <w:p>
            <w:pPr>
              <w:snapToGrid w:val="0"/>
              <w:spacing w:line="280" w:lineRule="exact"/>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cs="宋体"/>
                <w:szCs w:val="21"/>
                <w:lang w:eastAsia="en-US"/>
              </w:rPr>
              <w:t>日常维护保养合同</w:t>
            </w:r>
          </w:p>
        </w:tc>
        <w:tc>
          <w:tcPr>
            <w:tcW w:w="800" w:type="dxa"/>
            <w:vAlign w:val="center"/>
          </w:tcPr>
          <w:p>
            <w:pPr>
              <w:autoSpaceDE w:val="0"/>
              <w:autoSpaceDN w:val="0"/>
              <w:jc w:val="center"/>
              <w:rPr>
                <w:rFonts w:asciiTheme="minorEastAsia" w:hAnsiTheme="minorEastAsia" w:cstheme="minorEastAsia"/>
                <w:sz w:val="15"/>
                <w:szCs w:val="15"/>
              </w:rPr>
            </w:pPr>
          </w:p>
        </w:tc>
        <w:tc>
          <w:tcPr>
            <w:tcW w:w="800"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517" w:type="dxa"/>
            <w:vMerge w:val="continue"/>
            <w:vAlign w:val="center"/>
          </w:tcPr>
          <w:p>
            <w:pPr>
              <w:snapToGrid w:val="0"/>
              <w:spacing w:line="280" w:lineRule="exact"/>
              <w:jc w:val="center"/>
              <w:rPr>
                <w:rFonts w:ascii="宋体" w:hAnsi="宋体" w:eastAsia="宋体" w:cs="宋体"/>
                <w:bCs/>
                <w:szCs w:val="21"/>
              </w:rPr>
            </w:pPr>
          </w:p>
        </w:tc>
        <w:tc>
          <w:tcPr>
            <w:tcW w:w="1305" w:type="dxa"/>
            <w:vMerge w:val="continue"/>
            <w:vAlign w:val="center"/>
          </w:tcPr>
          <w:p>
            <w:pPr>
              <w:snapToGrid w:val="0"/>
              <w:spacing w:line="280" w:lineRule="exact"/>
              <w:jc w:val="center"/>
              <w:rPr>
                <w:rFonts w:ascii="宋体" w:hAnsi="宋体" w:eastAsia="宋体" w:cs="宋体"/>
                <w:bCs/>
                <w:szCs w:val="21"/>
              </w:rPr>
            </w:pPr>
          </w:p>
        </w:tc>
        <w:tc>
          <w:tcPr>
            <w:tcW w:w="1028" w:type="dxa"/>
            <w:vMerge w:val="continue"/>
            <w:vAlign w:val="center"/>
          </w:tcPr>
          <w:p>
            <w:pPr>
              <w:snapToGrid w:val="0"/>
              <w:spacing w:line="280" w:lineRule="exact"/>
              <w:jc w:val="center"/>
              <w:rPr>
                <w:rFonts w:ascii="宋体" w:hAnsi="宋体" w:eastAsia="宋体" w:cs="宋体"/>
                <w:bCs/>
                <w:szCs w:val="21"/>
              </w:rPr>
            </w:pPr>
          </w:p>
        </w:tc>
        <w:tc>
          <w:tcPr>
            <w:tcW w:w="5467" w:type="dxa"/>
            <w:vAlign w:val="center"/>
          </w:tcPr>
          <w:p>
            <w:pPr>
              <w:snapToGrid w:val="0"/>
              <w:spacing w:line="280" w:lineRule="exact"/>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eastAsia="en-US"/>
              </w:rPr>
              <w:t>应急救援管理制度</w:t>
            </w:r>
          </w:p>
        </w:tc>
        <w:tc>
          <w:tcPr>
            <w:tcW w:w="800" w:type="dxa"/>
            <w:tcBorders>
              <w:bottom w:val="single" w:color="auto" w:sz="4" w:space="0"/>
            </w:tcBorders>
            <w:vAlign w:val="center"/>
          </w:tcPr>
          <w:p>
            <w:pPr>
              <w:autoSpaceDE w:val="0"/>
              <w:autoSpaceDN w:val="0"/>
              <w:jc w:val="center"/>
              <w:rPr>
                <w:rFonts w:asciiTheme="minorEastAsia" w:hAnsiTheme="minorEastAsia" w:cstheme="minorEastAsia"/>
                <w:sz w:val="15"/>
                <w:szCs w:val="15"/>
              </w:rPr>
            </w:pPr>
          </w:p>
        </w:tc>
        <w:tc>
          <w:tcPr>
            <w:tcW w:w="800" w:type="dxa"/>
            <w:tcBorders>
              <w:bottom w:val="single" w:color="auto" w:sz="4" w:space="0"/>
            </w:tcBorders>
            <w:vAlign w:val="center"/>
          </w:tcPr>
          <w:p>
            <w:pPr>
              <w:autoSpaceDE w:val="0"/>
              <w:autoSpaceDN w:val="0"/>
              <w:jc w:val="center"/>
              <w:rPr>
                <w:rFonts w:asciiTheme="minorEastAsia" w:hAnsiTheme="minorEastAsia" w:cstheme="minorEastAsia"/>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63" w:hRule="atLeast"/>
        </w:trPr>
        <w:tc>
          <w:tcPr>
            <w:tcW w:w="517"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2</w:t>
            </w:r>
          </w:p>
        </w:tc>
        <w:tc>
          <w:tcPr>
            <w:tcW w:w="1305" w:type="dxa"/>
            <w:tcBorders>
              <w:top w:val="single" w:color="auto" w:sz="4" w:space="0"/>
              <w:bottom w:val="single" w:color="auto" w:sz="4" w:space="0"/>
            </w:tcBorders>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A2.2.1.2(3)</w:t>
            </w:r>
          </w:p>
        </w:tc>
        <w:tc>
          <w:tcPr>
            <w:tcW w:w="1028"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szCs w:val="21"/>
              </w:rPr>
            </w:pPr>
            <w:r>
              <w:rPr>
                <w:rFonts w:hint="eastAsia" w:ascii="宋体" w:hAnsi="宋体" w:eastAsia="宋体" w:cs="宋体"/>
                <w:szCs w:val="21"/>
                <w:lang w:eastAsia="en-US"/>
              </w:rPr>
              <w:t>接地</w:t>
            </w:r>
            <w:r>
              <w:rPr>
                <w:rFonts w:hint="eastAsia" w:ascii="宋体" w:hAnsi="宋体" w:eastAsia="宋体" w:cs="宋体"/>
                <w:szCs w:val="21"/>
              </w:rPr>
              <w:t>故障</w:t>
            </w:r>
            <w:r>
              <w:rPr>
                <w:rFonts w:hint="eastAsia" w:ascii="宋体" w:hAnsi="宋体" w:eastAsia="宋体" w:cs="宋体"/>
                <w:szCs w:val="21"/>
                <w:lang w:eastAsia="en-US"/>
              </w:rPr>
              <w:t>保护措施</w:t>
            </w:r>
          </w:p>
        </w:tc>
        <w:tc>
          <w:tcPr>
            <w:tcW w:w="5467" w:type="dxa"/>
            <w:tcBorders>
              <w:top w:val="single" w:color="auto" w:sz="4" w:space="0"/>
              <w:bottom w:val="single" w:color="auto" w:sz="4" w:space="0"/>
            </w:tcBorders>
            <w:vAlign w:val="center"/>
          </w:tcPr>
          <w:p>
            <w:pPr>
              <w:snapToGrid w:val="0"/>
              <w:spacing w:line="280" w:lineRule="exact"/>
              <w:jc w:val="left"/>
              <w:rPr>
                <w:rFonts w:ascii="宋体" w:hAnsi="宋体" w:eastAsia="宋体" w:cs="宋体"/>
                <w:szCs w:val="21"/>
              </w:rPr>
            </w:pPr>
            <w:r>
              <w:rPr>
                <w:rFonts w:hint="eastAsia" w:ascii="宋体" w:hAnsi="宋体" w:eastAsia="宋体" w:cs="宋体"/>
                <w:szCs w:val="21"/>
              </w:rPr>
              <w:t>（2）含有电气安全装置的电路发生接地故障时，驱动主机立即停止运转</w:t>
            </w:r>
          </w:p>
          <w:p>
            <w:pPr>
              <w:snapToGrid w:val="0"/>
              <w:spacing w:line="280" w:lineRule="exact"/>
              <w:jc w:val="left"/>
              <w:rPr>
                <w:rFonts w:ascii="宋体" w:hAnsi="宋体" w:eastAsia="宋体" w:cs="宋体"/>
                <w:szCs w:val="21"/>
              </w:rPr>
            </w:pPr>
          </w:p>
        </w:tc>
        <w:tc>
          <w:tcPr>
            <w:tcW w:w="800" w:type="dxa"/>
            <w:vAlign w:val="center"/>
          </w:tcPr>
          <w:p>
            <w:pPr>
              <w:snapToGrid w:val="0"/>
              <w:spacing w:line="280" w:lineRule="exact"/>
              <w:jc w:val="center"/>
              <w:rPr>
                <w:rFonts w:ascii="宋体" w:hAnsi="宋体" w:eastAsia="宋体" w:cs="宋体"/>
                <w:bCs/>
                <w:sz w:val="15"/>
                <w:szCs w:val="15"/>
              </w:rPr>
            </w:pPr>
          </w:p>
        </w:tc>
        <w:tc>
          <w:tcPr>
            <w:tcW w:w="800" w:type="dxa"/>
            <w:vAlign w:val="center"/>
          </w:tcPr>
          <w:p>
            <w:pPr>
              <w:snapToGrid w:val="0"/>
              <w:spacing w:line="280" w:lineRule="exact"/>
              <w:jc w:val="center"/>
              <w:rPr>
                <w:rFonts w:ascii="宋体" w:hAnsi="宋体" w:eastAsia="宋体" w:cs="宋体"/>
                <w:bCs/>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w:t>
            </w:r>
          </w:p>
        </w:tc>
        <w:tc>
          <w:tcPr>
            <w:tcW w:w="1305"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A2.2.1.6</w:t>
            </w:r>
          </w:p>
        </w:tc>
        <w:tc>
          <w:tcPr>
            <w:tcW w:w="1028"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旋转部件防护措施</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旋转部件和梯级转向部分的防护装置和警示标志设置</w:t>
            </w:r>
          </w:p>
        </w:tc>
        <w:tc>
          <w:tcPr>
            <w:tcW w:w="800" w:type="dxa"/>
            <w:vAlign w:val="center"/>
          </w:tcPr>
          <w:p>
            <w:pPr>
              <w:snapToGrid w:val="0"/>
              <w:spacing w:line="280" w:lineRule="exact"/>
              <w:jc w:val="center"/>
              <w:rPr>
                <w:rFonts w:ascii="宋体" w:hAnsi="宋体" w:eastAsia="宋体" w:cs="宋体"/>
                <w:sz w:val="15"/>
                <w:szCs w:val="15"/>
              </w:rPr>
            </w:pPr>
          </w:p>
        </w:tc>
        <w:tc>
          <w:tcPr>
            <w:tcW w:w="800"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5"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4</w:t>
            </w:r>
          </w:p>
        </w:tc>
        <w:tc>
          <w:tcPr>
            <w:tcW w:w="1305"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A2.2.1.7</w:t>
            </w:r>
          </w:p>
        </w:tc>
        <w:tc>
          <w:tcPr>
            <w:tcW w:w="1028"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rPr>
              <w:t>工作制动器状态监测功能</w:t>
            </w:r>
          </w:p>
        </w:tc>
        <w:tc>
          <w:tcPr>
            <w:tcW w:w="5467" w:type="dxa"/>
            <w:vAlign w:val="center"/>
          </w:tcPr>
          <w:p>
            <w:pPr>
              <w:spacing w:line="280" w:lineRule="exact"/>
              <w:rPr>
                <w:rFonts w:ascii="宋体" w:hAnsi="宋体" w:eastAsia="宋体" w:cs="宋体"/>
                <w:szCs w:val="21"/>
              </w:rPr>
            </w:pPr>
            <w:r>
              <w:rPr>
                <w:rFonts w:hint="eastAsia" w:ascii="宋体" w:hAnsi="宋体" w:eastAsia="宋体" w:cs="宋体"/>
                <w:szCs w:val="21"/>
              </w:rPr>
              <w:t>①装置设置，功能有效；②故障锁定</w:t>
            </w:r>
          </w:p>
          <w:p>
            <w:pPr>
              <w:spacing w:line="280" w:lineRule="exac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800" w:type="dxa"/>
            <w:vAlign w:val="center"/>
          </w:tcPr>
          <w:p>
            <w:pPr>
              <w:snapToGrid w:val="0"/>
              <w:spacing w:line="280" w:lineRule="exact"/>
              <w:jc w:val="center"/>
              <w:rPr>
                <w:rFonts w:ascii="宋体" w:hAnsi="宋体" w:eastAsia="宋体" w:cs="宋体"/>
                <w:sz w:val="15"/>
                <w:szCs w:val="15"/>
              </w:rPr>
            </w:pPr>
          </w:p>
        </w:tc>
        <w:tc>
          <w:tcPr>
            <w:tcW w:w="800"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5</w:t>
            </w:r>
          </w:p>
        </w:tc>
        <w:tc>
          <w:tcPr>
            <w:tcW w:w="1305" w:type="dxa"/>
            <w:vMerge w:val="restart"/>
            <w:tcBorders>
              <w:top w:val="single" w:color="auto" w:sz="4" w:space="0"/>
            </w:tcBorders>
            <w:vAlign w:val="center"/>
          </w:tcPr>
          <w:p>
            <w:pPr>
              <w:spacing w:line="280" w:lineRule="exact"/>
              <w:ind w:right="-50"/>
              <w:rPr>
                <w:rFonts w:ascii="宋体" w:hAnsi="宋体" w:eastAsia="宋体" w:cs="宋体"/>
                <w:w w:val="105"/>
                <w:szCs w:val="21"/>
              </w:rPr>
            </w:pPr>
            <w:r>
              <w:rPr>
                <w:rFonts w:hint="eastAsia" w:ascii="宋体" w:hAnsi="宋体" w:eastAsia="宋体" w:cs="宋体"/>
                <w:w w:val="105"/>
                <w:szCs w:val="21"/>
              </w:rPr>
              <w:t>A2.2.1.8</w:t>
            </w:r>
          </w:p>
        </w:tc>
        <w:tc>
          <w:tcPr>
            <w:tcW w:w="1028" w:type="dxa"/>
            <w:vMerge w:val="restart"/>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手动盘车装置</w:t>
            </w:r>
          </w:p>
        </w:tc>
        <w:tc>
          <w:tcPr>
            <w:tcW w:w="5467" w:type="dxa"/>
            <w:vAlign w:val="center"/>
          </w:tcPr>
          <w:p>
            <w:pPr>
              <w:spacing w:line="280" w:lineRule="exact"/>
              <w:rPr>
                <w:rFonts w:ascii="宋体" w:hAnsi="宋体" w:eastAsia="宋体" w:cs="宋体"/>
                <w:szCs w:val="21"/>
              </w:rPr>
            </w:pPr>
            <w:r>
              <w:rPr>
                <w:rFonts w:hint="eastAsia" w:ascii="宋体" w:hAnsi="宋体" w:eastAsia="宋体" w:cs="宋体"/>
                <w:szCs w:val="21"/>
              </w:rPr>
              <w:t>(1)手动盘车装置的设置和要求</w:t>
            </w:r>
          </w:p>
          <w:p>
            <w:pPr>
              <w:spacing w:line="280" w:lineRule="exact"/>
              <w:rPr>
                <w:rFonts w:ascii="宋体" w:hAnsi="宋体" w:eastAsia="宋体" w:cs="宋体"/>
                <w:szCs w:val="21"/>
              </w:rPr>
            </w:pPr>
          </w:p>
        </w:tc>
        <w:tc>
          <w:tcPr>
            <w:tcW w:w="800" w:type="dxa"/>
            <w:vAlign w:val="center"/>
          </w:tcPr>
          <w:p>
            <w:pPr>
              <w:snapToGrid w:val="0"/>
              <w:spacing w:line="280" w:lineRule="exact"/>
              <w:jc w:val="center"/>
              <w:rPr>
                <w:rFonts w:ascii="宋体" w:hAnsi="宋体" w:eastAsia="宋体" w:cs="宋体"/>
                <w:sz w:val="15"/>
                <w:szCs w:val="15"/>
              </w:rPr>
            </w:pPr>
          </w:p>
        </w:tc>
        <w:tc>
          <w:tcPr>
            <w:tcW w:w="800"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72" w:hRule="atLeast"/>
        </w:trPr>
        <w:tc>
          <w:tcPr>
            <w:tcW w:w="517" w:type="dxa"/>
            <w:vMerge w:val="continue"/>
            <w:vAlign w:val="center"/>
          </w:tcPr>
          <w:p>
            <w:pPr>
              <w:spacing w:line="280" w:lineRule="exact"/>
              <w:jc w:val="center"/>
              <w:rPr>
                <w:rFonts w:ascii="宋体" w:hAnsi="宋体" w:eastAsia="宋体" w:cs="宋体"/>
                <w:szCs w:val="21"/>
              </w:rPr>
            </w:pPr>
          </w:p>
        </w:tc>
        <w:tc>
          <w:tcPr>
            <w:tcW w:w="1305" w:type="dxa"/>
            <w:vMerge w:val="continue"/>
            <w:vAlign w:val="center"/>
          </w:tcPr>
          <w:p>
            <w:pPr>
              <w:spacing w:line="280" w:lineRule="exact"/>
              <w:ind w:right="-50"/>
              <w:rPr>
                <w:rFonts w:ascii="宋体" w:hAnsi="宋体" w:eastAsia="宋体" w:cs="宋体"/>
                <w:w w:val="105"/>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numPr>
                <w:ilvl w:val="0"/>
                <w:numId w:val="1"/>
              </w:numPr>
              <w:spacing w:line="280" w:lineRule="exact"/>
              <w:rPr>
                <w:rFonts w:ascii="宋体" w:hAnsi="宋体" w:eastAsia="宋体" w:cs="宋体"/>
                <w:szCs w:val="21"/>
              </w:rPr>
            </w:pPr>
            <w:r>
              <w:rPr>
                <w:rFonts w:hint="eastAsia" w:ascii="宋体" w:hAnsi="宋体" w:eastAsia="宋体" w:cs="宋体"/>
                <w:szCs w:val="21"/>
              </w:rPr>
              <w:t>可拆卸式手动盘车装置的电气安全装置要求</w:t>
            </w:r>
          </w:p>
          <w:p>
            <w:pPr>
              <w:spacing w:line="280" w:lineRule="exac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T7005—2012)进行过检验，并且未按照本规则进行过监督检验，定期检验时可以不检验</w:t>
            </w:r>
          </w:p>
          <w:p>
            <w:pPr>
              <w:spacing w:line="280" w:lineRule="exact"/>
              <w:rPr>
                <w:rFonts w:ascii="宋体" w:hAnsi="宋体" w:eastAsia="宋体" w:cs="宋体"/>
                <w:szCs w:val="21"/>
              </w:rPr>
            </w:pPr>
          </w:p>
        </w:tc>
        <w:tc>
          <w:tcPr>
            <w:tcW w:w="800" w:type="dxa"/>
            <w:vAlign w:val="center"/>
          </w:tcPr>
          <w:p>
            <w:pPr>
              <w:snapToGrid w:val="0"/>
              <w:spacing w:line="280" w:lineRule="exact"/>
              <w:jc w:val="center"/>
              <w:rPr>
                <w:rFonts w:ascii="宋体" w:hAnsi="宋体" w:eastAsia="宋体" w:cs="宋体"/>
                <w:sz w:val="15"/>
                <w:szCs w:val="15"/>
              </w:rPr>
            </w:pPr>
          </w:p>
        </w:tc>
        <w:tc>
          <w:tcPr>
            <w:tcW w:w="800"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6"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6</w:t>
            </w:r>
          </w:p>
        </w:tc>
        <w:tc>
          <w:tcPr>
            <w:tcW w:w="1305"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*A2.2.1.9</w:t>
            </w:r>
          </w:p>
        </w:tc>
        <w:tc>
          <w:tcPr>
            <w:tcW w:w="1028"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驱动链电气安全装置</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功能有效</w:t>
            </w:r>
          </w:p>
          <w:p>
            <w:pPr>
              <w:spacing w:line="280" w:lineRule="exact"/>
              <w:rPr>
                <w:rFonts w:ascii="宋体" w:hAnsi="宋体" w:eastAsia="宋体" w:cs="宋体"/>
                <w:szCs w:val="21"/>
              </w:rPr>
            </w:pPr>
            <w:r>
              <w:rPr>
                <w:rFonts w:hint="eastAsia" w:ascii="宋体" w:hAnsi="宋体" w:eastAsia="宋体" w:cs="宋体"/>
                <w:sz w:val="18"/>
                <w:szCs w:val="18"/>
              </w:rPr>
              <w:t>注:如果此项未按照《电梯监督检验和定期检验规则》进行过监督检验，定期检验时可以不检验</w:t>
            </w:r>
          </w:p>
        </w:tc>
        <w:tc>
          <w:tcPr>
            <w:tcW w:w="800" w:type="dxa"/>
            <w:vAlign w:val="center"/>
          </w:tcPr>
          <w:p>
            <w:pPr>
              <w:snapToGrid w:val="0"/>
              <w:spacing w:line="280" w:lineRule="exact"/>
              <w:jc w:val="center"/>
              <w:rPr>
                <w:rFonts w:ascii="宋体" w:hAnsi="宋体" w:eastAsia="宋体" w:cs="宋体"/>
                <w:sz w:val="15"/>
                <w:szCs w:val="15"/>
              </w:rPr>
            </w:pPr>
          </w:p>
        </w:tc>
        <w:tc>
          <w:tcPr>
            <w:tcW w:w="800"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65"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7</w:t>
            </w:r>
          </w:p>
        </w:tc>
        <w:tc>
          <w:tcPr>
            <w:tcW w:w="1305"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A2.2.2.3</w:t>
            </w:r>
          </w:p>
        </w:tc>
        <w:tc>
          <w:tcPr>
            <w:tcW w:w="1028"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出入口防护装置</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(1)至少高出扶手带100mm（</w:t>
            </w:r>
            <w:r>
              <w:rPr>
                <w:rFonts w:hint="eastAsia" w:ascii="宋体" w:hAnsi="宋体" w:eastAsia="宋体" w:cs="宋体"/>
                <w:szCs w:val="21"/>
                <w:u w:val="single"/>
              </w:rPr>
              <w:t>A</w:t>
            </w:r>
            <w:r>
              <w:rPr>
                <w:rFonts w:hint="eastAsia" w:ascii="宋体" w:hAnsi="宋体" w:eastAsia="宋体" w:cs="宋体"/>
                <w:szCs w:val="21"/>
              </w:rPr>
              <w:t>），位于扶手带外缘80mm～120mm（</w:t>
            </w:r>
            <w:r>
              <w:rPr>
                <w:rFonts w:hint="eastAsia" w:ascii="宋体" w:hAnsi="宋体" w:eastAsia="宋体" w:cs="宋体"/>
                <w:szCs w:val="21"/>
                <w:u w:val="single"/>
              </w:rPr>
              <w:t>B</w:t>
            </w:r>
            <w:r>
              <w:rPr>
                <w:rFonts w:hint="eastAsia" w:ascii="宋体" w:hAnsi="宋体" w:eastAsia="宋体" w:cs="宋体"/>
                <w:szCs w:val="21"/>
              </w:rPr>
              <w:t>）处［对于未按照《电梯监督检验和定期检验规则》对出入口防护装置进行过监督检验的，允许只满足第（1）项要求]</w:t>
            </w:r>
          </w:p>
        </w:tc>
        <w:tc>
          <w:tcPr>
            <w:tcW w:w="800" w:type="dxa"/>
            <w:vAlign w:val="center"/>
          </w:tcPr>
          <w:p>
            <w:pPr>
              <w:snapToGrid w:val="0"/>
              <w:spacing w:line="280" w:lineRule="exact"/>
              <w:jc w:val="center"/>
              <w:rPr>
                <w:rFonts w:ascii="宋体" w:hAnsi="宋体" w:eastAsia="宋体" w:cs="宋体"/>
                <w:sz w:val="15"/>
                <w:szCs w:val="15"/>
              </w:rPr>
            </w:pPr>
          </w:p>
        </w:tc>
        <w:tc>
          <w:tcPr>
            <w:tcW w:w="800"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(2)从楼层板起高度不小于1100mm（</w:t>
            </w:r>
            <w:r>
              <w:rPr>
                <w:rFonts w:hint="eastAsia" w:ascii="宋体" w:hAnsi="宋体" w:eastAsia="宋体" w:cs="宋体"/>
                <w:szCs w:val="21"/>
                <w:u w:val="single"/>
              </w:rPr>
              <w:t>C</w:t>
            </w:r>
            <w:r>
              <w:rPr>
                <w:rFonts w:hint="eastAsia" w:ascii="宋体" w:hAnsi="宋体" w:eastAsia="宋体" w:cs="宋体"/>
                <w:szCs w:val="21"/>
              </w:rPr>
              <w:t>）</w:t>
            </w:r>
          </w:p>
        </w:tc>
        <w:tc>
          <w:tcPr>
            <w:tcW w:w="800" w:type="dxa"/>
            <w:vAlign w:val="center"/>
          </w:tcPr>
          <w:p>
            <w:pPr>
              <w:snapToGrid w:val="0"/>
              <w:spacing w:line="280" w:lineRule="exact"/>
              <w:jc w:val="center"/>
              <w:rPr>
                <w:rFonts w:ascii="宋体" w:hAnsi="宋体" w:eastAsia="宋体" w:cs="宋体"/>
                <w:sz w:val="15"/>
                <w:szCs w:val="15"/>
              </w:rPr>
            </w:pPr>
          </w:p>
        </w:tc>
        <w:tc>
          <w:tcPr>
            <w:tcW w:w="800"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63"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8</w:t>
            </w:r>
          </w:p>
        </w:tc>
        <w:tc>
          <w:tcPr>
            <w:tcW w:w="1305"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A2.2.2.5</w:t>
            </w:r>
          </w:p>
        </w:tc>
        <w:tc>
          <w:tcPr>
            <w:tcW w:w="1028" w:type="dxa"/>
            <w:vAlign w:val="center"/>
          </w:tcPr>
          <w:p>
            <w:pPr>
              <w:spacing w:line="280" w:lineRule="exact"/>
              <w:ind w:left="-105" w:leftChars="-50" w:right="-105" w:rightChars="-50"/>
              <w:jc w:val="center"/>
              <w:rPr>
                <w:ins w:id="0" w:author="thinkpad" w:date="2023-07-08T10:53:00Z"/>
                <w:rFonts w:ascii="宋体" w:hAnsi="宋体" w:eastAsia="宋体" w:cs="宋体"/>
                <w:szCs w:val="21"/>
                <w:lang w:eastAsia="en-US"/>
              </w:rPr>
            </w:pPr>
            <w:r>
              <w:rPr>
                <w:rFonts w:hint="eastAsia" w:ascii="宋体" w:hAnsi="宋体" w:eastAsia="宋体" w:cs="宋体"/>
                <w:szCs w:val="21"/>
                <w:lang w:eastAsia="en-US"/>
              </w:rPr>
              <w:t>防护</w:t>
            </w:r>
          </w:p>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挡板</w:t>
            </w:r>
          </w:p>
        </w:tc>
        <w:tc>
          <w:tcPr>
            <w:tcW w:w="5467" w:type="dxa"/>
            <w:vAlign w:val="center"/>
          </w:tcPr>
          <w:p>
            <w:pPr>
              <w:spacing w:line="280" w:lineRule="exact"/>
              <w:rPr>
                <w:rFonts w:ascii="宋体" w:hAnsi="宋体" w:eastAsia="宋体" w:cs="宋体"/>
                <w:szCs w:val="21"/>
              </w:rPr>
            </w:pPr>
            <w:r>
              <w:rPr>
                <w:rFonts w:hint="eastAsia" w:ascii="宋体" w:hAnsi="宋体" w:eastAsia="宋体" w:cs="宋体"/>
                <w:szCs w:val="21"/>
              </w:rPr>
              <w:t>交叉处垂直固定封闭的防护挡板高度不小于0.30m（</w:t>
            </w:r>
            <w:r>
              <w:rPr>
                <w:rFonts w:hint="eastAsia" w:ascii="宋体" w:hAnsi="宋体" w:eastAsia="宋体" w:cs="宋体"/>
                <w:szCs w:val="21"/>
                <w:u w:val="single"/>
              </w:rPr>
              <w:t>A</w:t>
            </w:r>
            <w:r>
              <w:rPr>
                <w:rFonts w:hint="eastAsia" w:ascii="宋体" w:hAnsi="宋体" w:eastAsia="宋体" w:cs="宋体"/>
                <w:szCs w:val="21"/>
              </w:rPr>
              <w:t>）,延伸至扶手带下缘以下至少25mm（</w:t>
            </w:r>
            <w:r>
              <w:rPr>
                <w:rFonts w:hint="eastAsia" w:ascii="宋体" w:hAnsi="宋体" w:eastAsia="宋体" w:cs="宋体"/>
                <w:szCs w:val="21"/>
                <w:u w:val="single"/>
              </w:rPr>
              <w:t>B</w:t>
            </w:r>
            <w:r>
              <w:rPr>
                <w:rFonts w:hint="eastAsia" w:ascii="宋体" w:hAnsi="宋体" w:eastAsia="宋体" w:cs="宋体"/>
                <w:szCs w:val="21"/>
              </w:rPr>
              <w:t>）。扶手带外缘与任何障碍物之间的距离不小于400mm的，可以不设置防护挡板</w:t>
            </w:r>
          </w:p>
        </w:tc>
        <w:tc>
          <w:tcPr>
            <w:tcW w:w="800" w:type="dxa"/>
            <w:vAlign w:val="center"/>
          </w:tcPr>
          <w:p>
            <w:pPr>
              <w:snapToGrid w:val="0"/>
              <w:spacing w:line="280" w:lineRule="exact"/>
              <w:jc w:val="center"/>
              <w:rPr>
                <w:rFonts w:ascii="宋体" w:hAnsi="宋体" w:eastAsia="宋体" w:cs="宋体"/>
                <w:sz w:val="15"/>
                <w:szCs w:val="15"/>
              </w:rPr>
            </w:pPr>
          </w:p>
        </w:tc>
        <w:tc>
          <w:tcPr>
            <w:tcW w:w="800"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9</w:t>
            </w:r>
          </w:p>
        </w:tc>
        <w:tc>
          <w:tcPr>
            <w:tcW w:w="1305"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A2.2.2.7</w:t>
            </w:r>
          </w:p>
        </w:tc>
        <w:tc>
          <w:tcPr>
            <w:tcW w:w="1028"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rPr>
              <w:t>连续输送保护（多台连续并且无中间出口的受检设备）</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(1)具有相同的输送能力并且同方向运行</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517" w:type="dxa"/>
            <w:vMerge w:val="continue"/>
            <w:vAlign w:val="center"/>
          </w:tcPr>
          <w:p>
            <w:pPr>
              <w:spacing w:line="280" w:lineRule="exact"/>
              <w:jc w:val="center"/>
              <w:rPr>
                <w:rFonts w:ascii="宋体" w:hAnsi="宋体" w:eastAsia="宋体" w:cs="宋体"/>
                <w:szCs w:val="21"/>
              </w:rPr>
            </w:pPr>
          </w:p>
        </w:tc>
        <w:tc>
          <w:tcPr>
            <w:tcW w:w="1305" w:type="dxa"/>
            <w:vMerge w:val="continue"/>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rPr>
                <w:rFonts w:ascii="宋体" w:hAnsi="宋体" w:eastAsia="宋体" w:cs="宋体"/>
                <w:szCs w:val="21"/>
              </w:rPr>
            </w:pPr>
            <w:r>
              <w:rPr>
                <w:rFonts w:hint="eastAsia" w:ascii="宋体" w:hAnsi="宋体" w:eastAsia="宋体" w:cs="宋体"/>
                <w:szCs w:val="21"/>
              </w:rPr>
              <w:t>(2)梯级、踏板或者胶带到达梳齿与踏面相交线之前2.00m～3.00m（</w:t>
            </w:r>
            <w:r>
              <w:rPr>
                <w:rFonts w:hint="eastAsia" w:ascii="宋体" w:hAnsi="宋体" w:eastAsia="宋体" w:cs="宋体"/>
                <w:szCs w:val="21"/>
                <w:u w:val="single"/>
              </w:rPr>
              <w:t>A</w:t>
            </w:r>
            <w:r>
              <w:rPr>
                <w:rFonts w:hint="eastAsia" w:ascii="宋体" w:hAnsi="宋体" w:eastAsia="宋体" w:cs="宋体"/>
                <w:szCs w:val="21"/>
              </w:rPr>
              <w:t>）处，设有易于触及的附加紧急停止开关；</w:t>
            </w:r>
          </w:p>
          <w:p>
            <w:pPr>
              <w:spacing w:line="280" w:lineRule="exact"/>
              <w:rPr>
                <w:rFonts w:ascii="宋体" w:hAnsi="宋体" w:eastAsia="宋体" w:cs="宋体"/>
                <w:szCs w:val="21"/>
              </w:rPr>
            </w:pPr>
            <w:r>
              <w:rPr>
                <w:rFonts w:hint="eastAsia" w:ascii="宋体" w:hAnsi="宋体" w:eastAsia="宋体" w:cs="宋体"/>
                <w:sz w:val="18"/>
                <w:szCs w:val="18"/>
              </w:rPr>
              <w:t>注:如果此项未按照《电梯监督检验和定期检验规则》进行过监督检验，定期检验时可以不检验</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(3)当其中一台受检设备停止运行时，其他继续运行可能造成人流拥堵的设备也停止运</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10</w:t>
            </w:r>
          </w:p>
        </w:tc>
        <w:tc>
          <w:tcPr>
            <w:tcW w:w="1305"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w:t>
            </w:r>
            <w:r>
              <w:rPr>
                <w:rFonts w:hint="eastAsia" w:ascii="宋体" w:hAnsi="宋体" w:eastAsia="宋体" w:cs="宋体"/>
                <w:szCs w:val="21"/>
              </w:rPr>
              <w:t>8</w:t>
            </w:r>
          </w:p>
        </w:tc>
        <w:tc>
          <w:tcPr>
            <w:tcW w:w="1028"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检修盖板与楼层板</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(1)防止因人员踩踏或者自重作用而导致倾覆、翻转</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8"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rPr>
                <w:rFonts w:ascii="宋体" w:hAnsi="宋体" w:eastAsia="宋体" w:cs="宋体"/>
                <w:szCs w:val="21"/>
              </w:rPr>
            </w:pPr>
            <w:r>
              <w:rPr>
                <w:rFonts w:hint="eastAsia" w:ascii="宋体" w:hAnsi="宋体" w:eastAsia="宋体" w:cs="宋体"/>
                <w:szCs w:val="21"/>
              </w:rPr>
              <w:t>(2)监测的电气安全装置能够在移除任何一块检修盖板或者楼层板时动作，机械结构能够保证只能先移除某块检修盖板或者楼层板时的动作情况</w:t>
            </w:r>
          </w:p>
          <w:p>
            <w:pPr>
              <w:spacing w:line="280" w:lineRule="exac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11</w:t>
            </w:r>
          </w:p>
        </w:tc>
        <w:tc>
          <w:tcPr>
            <w:tcW w:w="1305"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A2.2.2.9</w:t>
            </w:r>
          </w:p>
        </w:tc>
        <w:tc>
          <w:tcPr>
            <w:tcW w:w="1028"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梳齿与梳齿板</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(1)梳齿板梳齿完好，无缺损</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(2)梳齿板梳齿与踏面齿槽的啮合深度至少为4mm（</w:t>
            </w:r>
            <w:r>
              <w:rPr>
                <w:rFonts w:hint="eastAsia" w:ascii="宋体" w:hAnsi="宋体" w:eastAsia="宋体" w:cs="宋体"/>
                <w:szCs w:val="21"/>
                <w:u w:val="single"/>
              </w:rPr>
              <w:t>A</w:t>
            </w:r>
            <w:r>
              <w:rPr>
                <w:rFonts w:hint="eastAsia" w:ascii="宋体" w:hAnsi="宋体" w:eastAsia="宋体" w:cs="宋体"/>
                <w:szCs w:val="21"/>
              </w:rPr>
              <w:t>）,梳齿槽根部与踏面的间隙不超过4mm（</w:t>
            </w:r>
            <w:r>
              <w:rPr>
                <w:rFonts w:hint="eastAsia" w:ascii="宋体" w:hAnsi="宋体" w:eastAsia="宋体" w:cs="宋体"/>
                <w:szCs w:val="21"/>
                <w:u w:val="single"/>
              </w:rPr>
              <w:t>B</w:t>
            </w:r>
            <w:r>
              <w:rPr>
                <w:rFonts w:hint="eastAsia" w:ascii="宋体" w:hAnsi="宋体" w:eastAsia="宋体" w:cs="宋体"/>
                <w:szCs w:val="21"/>
              </w:rPr>
              <w:t>）</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72"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(3)梯级进入梳齿板处有异物卡入，并且梳齿与梯级不能正常啮合而导致其发生碰撞时，设备能够自动停止运行</w:t>
            </w:r>
          </w:p>
          <w:p>
            <w:pPr>
              <w:spacing w:line="280" w:lineRule="exact"/>
              <w:jc w:val="left"/>
              <w:rPr>
                <w:rFonts w:ascii="宋体" w:hAnsi="宋体" w:eastAsia="宋体" w:cs="宋体"/>
                <w:szCs w:val="21"/>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12</w:t>
            </w:r>
          </w:p>
        </w:tc>
        <w:tc>
          <w:tcPr>
            <w:tcW w:w="1305"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A2.2.2.10</w:t>
            </w:r>
          </w:p>
        </w:tc>
        <w:tc>
          <w:tcPr>
            <w:tcW w:w="1028"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紧急停止开关</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(1)紧急停止开关设置，必要时增设附加紧急停止开关，以使紧急停止开关之间的距离不超过30m（</w:t>
            </w:r>
            <w:r>
              <w:rPr>
                <w:rFonts w:hint="eastAsia" w:ascii="宋体" w:hAnsi="宋体" w:eastAsia="宋体" w:cs="宋体"/>
                <w:szCs w:val="21"/>
                <w:u w:val="single"/>
              </w:rPr>
              <w:t>A</w:t>
            </w:r>
            <w:r>
              <w:rPr>
                <w:rFonts w:hint="eastAsia" w:ascii="宋体" w:hAnsi="宋体" w:eastAsia="宋体" w:cs="宋体"/>
                <w:szCs w:val="21"/>
              </w:rPr>
              <w:t>）</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63"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(2)各紧急停止开关标识清晰，对于位于扶手装置高度1/2以下的紧急停止开关，在扶手装置高度1/2以上的醒目位置还设有直径至少为80mm的红底白字“急停”指示标记，箭头指向该开关</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6"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13</w:t>
            </w:r>
          </w:p>
        </w:tc>
        <w:tc>
          <w:tcPr>
            <w:tcW w:w="1305"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lang w:eastAsia="en-US"/>
              </w:rPr>
              <w:t>A2.2.2.11</w:t>
            </w:r>
            <w:r>
              <w:rPr>
                <w:rFonts w:hint="eastAsia" w:ascii="宋体" w:hAnsi="宋体" w:eastAsia="宋体" w:cs="宋体"/>
                <w:szCs w:val="21"/>
              </w:rPr>
              <w:t>(2)</w:t>
            </w:r>
          </w:p>
        </w:tc>
        <w:tc>
          <w:tcPr>
            <w:tcW w:w="1028" w:type="dxa"/>
            <w:tcBorders>
              <w:bottom w:val="single" w:color="auto" w:sz="4" w:space="0"/>
            </w:tcBorders>
            <w:vAlign w:val="center"/>
          </w:tcPr>
          <w:p>
            <w:pPr>
              <w:spacing w:line="280" w:lineRule="exact"/>
              <w:ind w:left="-105" w:leftChars="-50" w:right="-105" w:rightChars="-50"/>
              <w:jc w:val="center"/>
              <w:rPr>
                <w:ins w:id="1" w:author="thinkpad" w:date="2023-07-08T10:53:00Z"/>
                <w:rFonts w:ascii="宋体" w:hAnsi="宋体" w:eastAsia="宋体" w:cs="宋体"/>
                <w:szCs w:val="21"/>
              </w:rPr>
            </w:pPr>
            <w:r>
              <w:rPr>
                <w:rFonts w:hint="eastAsia" w:ascii="宋体" w:hAnsi="宋体" w:eastAsia="宋体" w:cs="宋体"/>
                <w:szCs w:val="21"/>
              </w:rPr>
              <w:t>安全</w:t>
            </w:r>
          </w:p>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标志</w:t>
            </w:r>
          </w:p>
        </w:tc>
        <w:tc>
          <w:tcPr>
            <w:tcW w:w="5467" w:type="dxa"/>
            <w:tcBorders>
              <w:bottom w:val="single" w:color="auto" w:sz="4" w:space="0"/>
            </w:tcBorders>
            <w:vAlign w:val="center"/>
          </w:tcPr>
          <w:p>
            <w:pPr>
              <w:spacing w:line="280" w:lineRule="exact"/>
              <w:rPr>
                <w:rFonts w:ascii="宋体" w:hAnsi="宋体" w:eastAsia="宋体" w:cs="宋体"/>
                <w:szCs w:val="21"/>
              </w:rPr>
            </w:pPr>
            <w:r>
              <w:rPr>
                <w:rFonts w:hint="eastAsia" w:ascii="宋体" w:hAnsi="宋体" w:eastAsia="宋体" w:cs="宋体"/>
                <w:szCs w:val="21"/>
              </w:rPr>
              <w:t>(2)在设备出入口附近设有包括必须拉住小孩、必须抱着宠物、必须握住扶手带和禁止使用非专用手推车等内容的安全乘用图形标志</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14</w:t>
            </w:r>
          </w:p>
        </w:tc>
        <w:tc>
          <w:tcPr>
            <w:tcW w:w="1305"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A2.2.3.1</w:t>
            </w:r>
          </w:p>
        </w:tc>
        <w:tc>
          <w:tcPr>
            <w:tcW w:w="1028" w:type="dxa"/>
            <w:vMerge w:val="restart"/>
            <w:vAlign w:val="center"/>
          </w:tcPr>
          <w:p>
            <w:pPr>
              <w:spacing w:line="280" w:lineRule="exact"/>
              <w:ind w:left="-105" w:leftChars="-50" w:right="-105" w:rightChars="-50"/>
              <w:jc w:val="center"/>
              <w:rPr>
                <w:ins w:id="2" w:author="thinkpad" w:date="2023-07-08T10:53:00Z"/>
                <w:rFonts w:ascii="宋体" w:hAnsi="宋体" w:eastAsia="宋体" w:cs="宋体"/>
                <w:szCs w:val="21"/>
                <w:lang w:eastAsia="en-US"/>
              </w:rPr>
            </w:pPr>
            <w:r>
              <w:rPr>
                <w:rFonts w:hint="eastAsia" w:ascii="宋体" w:hAnsi="宋体" w:eastAsia="宋体" w:cs="宋体"/>
                <w:szCs w:val="21"/>
                <w:lang w:eastAsia="en-US"/>
              </w:rPr>
              <w:t>扶手</w:t>
            </w:r>
          </w:p>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装置</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(1)扶手带完好，表面无龟裂、剥离、严重磨损，扶手带单一开裂处最大裂纹宽度不大于3mm（</w:t>
            </w:r>
            <w:r>
              <w:rPr>
                <w:rFonts w:hint="eastAsia" w:ascii="宋体" w:hAnsi="宋体" w:eastAsia="宋体" w:cs="宋体"/>
                <w:szCs w:val="21"/>
                <w:u w:val="single"/>
              </w:rPr>
              <w:t>A</w:t>
            </w:r>
            <w:r>
              <w:rPr>
                <w:rFonts w:hint="eastAsia" w:ascii="宋体" w:hAnsi="宋体" w:eastAsia="宋体" w:cs="宋体"/>
                <w:szCs w:val="21"/>
              </w:rPr>
              <w:t>）</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517" w:type="dxa"/>
            <w:vMerge w:val="continue"/>
            <w:vAlign w:val="center"/>
          </w:tcPr>
          <w:p>
            <w:pPr>
              <w:spacing w:line="280" w:lineRule="exact"/>
              <w:jc w:val="center"/>
              <w:rPr>
                <w:rFonts w:ascii="宋体" w:hAnsi="宋体" w:eastAsia="宋体" w:cs="宋体"/>
                <w:szCs w:val="21"/>
              </w:rPr>
            </w:pPr>
          </w:p>
        </w:tc>
        <w:tc>
          <w:tcPr>
            <w:tcW w:w="1305" w:type="dxa"/>
            <w:vMerge w:val="continue"/>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(2)扶手转向端入口处的最低点与地板之间的垂直距离不小于0.10m（</w:t>
            </w:r>
            <w:r>
              <w:rPr>
                <w:rFonts w:hint="eastAsia" w:ascii="宋体" w:hAnsi="宋体" w:eastAsia="宋体" w:cs="宋体"/>
                <w:szCs w:val="21"/>
                <w:u w:val="single"/>
              </w:rPr>
              <w:t>B</w:t>
            </w:r>
            <w:r>
              <w:rPr>
                <w:rFonts w:hint="eastAsia" w:ascii="宋体" w:hAnsi="宋体" w:eastAsia="宋体" w:cs="宋体"/>
                <w:szCs w:val="21"/>
              </w:rPr>
              <w:t>），并且不大于0.25m（</w:t>
            </w:r>
            <w:r>
              <w:rPr>
                <w:rFonts w:hint="eastAsia" w:ascii="宋体" w:hAnsi="宋体" w:eastAsia="宋体" w:cs="宋体"/>
                <w:szCs w:val="21"/>
                <w:u w:val="single"/>
              </w:rPr>
              <w:t>C</w:t>
            </w:r>
            <w:r>
              <w:rPr>
                <w:rFonts w:hint="eastAsia" w:ascii="宋体" w:hAnsi="宋体" w:eastAsia="宋体" w:cs="宋体"/>
                <w:szCs w:val="21"/>
              </w:rPr>
              <w:t>）</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6" w:hRule="atLeast"/>
        </w:trPr>
        <w:tc>
          <w:tcPr>
            <w:tcW w:w="517" w:type="dxa"/>
            <w:vMerge w:val="continue"/>
            <w:vAlign w:val="center"/>
          </w:tcPr>
          <w:p>
            <w:pPr>
              <w:spacing w:line="280" w:lineRule="exact"/>
              <w:jc w:val="center"/>
              <w:rPr>
                <w:rFonts w:ascii="宋体" w:hAnsi="宋体" w:eastAsia="宋体" w:cs="宋体"/>
                <w:szCs w:val="21"/>
              </w:rPr>
            </w:pPr>
          </w:p>
        </w:tc>
        <w:tc>
          <w:tcPr>
            <w:tcW w:w="1305" w:type="dxa"/>
            <w:vMerge w:val="continue"/>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(3)朝向梯级一侧的部分光滑、平齐；装设方向与运行方向不一致的压条或者镶条凸出高度不大于3mm（</w:t>
            </w:r>
            <w:r>
              <w:rPr>
                <w:rFonts w:hint="eastAsia" w:ascii="宋体" w:hAnsi="宋体" w:eastAsia="宋体" w:cs="宋体"/>
                <w:szCs w:val="21"/>
                <w:u w:val="single"/>
              </w:rPr>
              <w:t>D</w:t>
            </w:r>
            <w:r>
              <w:rPr>
                <w:rFonts w:hint="eastAsia" w:ascii="宋体" w:hAnsi="宋体" w:eastAsia="宋体" w:cs="宋体"/>
                <w:szCs w:val="21"/>
              </w:rPr>
              <w:t>）,其边缘呈圆角或者倒角状；沿运行方向的盖板连接处结构能够防止勾绊</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(4)扶手带入口保护装置功能有效</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8"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15</w:t>
            </w:r>
          </w:p>
        </w:tc>
        <w:tc>
          <w:tcPr>
            <w:tcW w:w="1305"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lang w:eastAsia="en-US"/>
              </w:rPr>
              <w:t>A2.2.3.2</w:t>
            </w:r>
          </w:p>
        </w:tc>
        <w:tc>
          <w:tcPr>
            <w:tcW w:w="1028"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rPr>
              <w:t>扶</w:t>
            </w:r>
            <w:r>
              <w:rPr>
                <w:rFonts w:hint="eastAsia" w:ascii="宋体" w:hAnsi="宋体" w:eastAsia="宋体" w:cs="宋体"/>
                <w:szCs w:val="21"/>
                <w:lang w:eastAsia="en-US"/>
              </w:rPr>
              <w:t>手带速度监测装置</w:t>
            </w:r>
          </w:p>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当扶手带速度与梯级、踏板或者胶带实际速度偏差最大超过15%，并且持续时间在5s～15s范围内时，扶手带速度监测装置能够使受检设备自动停止运行</w:t>
            </w:r>
          </w:p>
          <w:p>
            <w:pPr>
              <w:spacing w:line="280" w:lineRule="exact"/>
              <w:jc w:val="lef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16</w:t>
            </w:r>
          </w:p>
        </w:tc>
        <w:tc>
          <w:tcPr>
            <w:tcW w:w="1305"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A2.2.3.3</w:t>
            </w:r>
          </w:p>
        </w:tc>
        <w:tc>
          <w:tcPr>
            <w:tcW w:w="1028" w:type="dxa"/>
            <w:vMerge w:val="restart"/>
            <w:vAlign w:val="center"/>
          </w:tcPr>
          <w:p>
            <w:pPr>
              <w:spacing w:line="280" w:lineRule="exact"/>
              <w:ind w:left="-105" w:leftChars="-50" w:right="-105" w:rightChars="-50"/>
              <w:jc w:val="center"/>
              <w:rPr>
                <w:ins w:id="3" w:author="thinkpad" w:date="2023-07-08T10:53:00Z"/>
                <w:rFonts w:ascii="宋体" w:hAnsi="宋体" w:eastAsia="宋体" w:cs="宋体"/>
                <w:szCs w:val="21"/>
                <w:lang w:eastAsia="en-US"/>
              </w:rPr>
            </w:pPr>
            <w:r>
              <w:rPr>
                <w:rFonts w:hint="eastAsia" w:ascii="宋体" w:hAnsi="宋体" w:eastAsia="宋体" w:cs="宋体"/>
                <w:szCs w:val="21"/>
                <w:lang w:eastAsia="en-US"/>
              </w:rPr>
              <w:t>防爬</w:t>
            </w:r>
          </w:p>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装置</w:t>
            </w:r>
          </w:p>
        </w:tc>
        <w:tc>
          <w:tcPr>
            <w:tcW w:w="5467" w:type="dxa"/>
            <w:vAlign w:val="center"/>
          </w:tcPr>
          <w:p>
            <w:pPr>
              <w:spacing w:line="360" w:lineRule="auto"/>
              <w:jc w:val="left"/>
              <w:rPr>
                <w:rFonts w:ascii="宋体" w:hAnsi="宋体" w:eastAsia="宋体" w:cs="宋体"/>
                <w:szCs w:val="21"/>
              </w:rPr>
            </w:pPr>
            <w:r>
              <w:rPr>
                <w:rFonts w:hint="eastAsia" w:ascii="宋体" w:hAnsi="宋体" w:eastAsia="宋体" w:cs="宋体"/>
                <w:szCs w:val="21"/>
              </w:rPr>
              <w:t>(1)在位于地平面上方1000mm±50mm处（A）</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6"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(2)高度至少与扶手带表面齐平，下部与外盖板相交， 平行于外盖板方向上的延伸长度不小于1000mm（</w:t>
            </w:r>
            <w:r>
              <w:rPr>
                <w:rFonts w:hint="eastAsia" w:ascii="宋体" w:hAnsi="宋体" w:eastAsia="宋体" w:cs="宋体"/>
                <w:szCs w:val="21"/>
                <w:u w:val="single"/>
              </w:rPr>
              <w:t>B</w:t>
            </w:r>
            <w:r>
              <w:rPr>
                <w:rFonts w:hint="eastAsia" w:ascii="宋体" w:hAnsi="宋体" w:eastAsia="宋体" w:cs="宋体"/>
                <w:szCs w:val="21"/>
              </w:rPr>
              <w:t>）,并且在此长度范围内无踩脚处</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5"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17</w:t>
            </w:r>
          </w:p>
        </w:tc>
        <w:tc>
          <w:tcPr>
            <w:tcW w:w="1305" w:type="dxa"/>
            <w:tcBorders>
              <w:top w:val="single" w:color="auto" w:sz="4" w:space="0"/>
              <w:bottom w:val="single" w:color="auto" w:sz="4" w:space="0"/>
            </w:tcBorders>
            <w:vAlign w:val="center"/>
          </w:tcPr>
          <w:p>
            <w:pPr>
              <w:spacing w:line="360" w:lineRule="auto"/>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A2.2.3.4</w:t>
            </w:r>
          </w:p>
          <w:p>
            <w:pPr>
              <w:spacing w:line="280" w:lineRule="exact"/>
              <w:ind w:right="-50"/>
              <w:rPr>
                <w:rFonts w:ascii="宋体" w:hAnsi="宋体" w:eastAsia="宋体" w:cs="宋体"/>
                <w:bCs/>
                <w:szCs w:val="21"/>
              </w:rPr>
            </w:pPr>
          </w:p>
        </w:tc>
        <w:tc>
          <w:tcPr>
            <w:tcW w:w="1028"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阻挡装置</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与墙相邻并且外盖板的宽度大125mm（</w:t>
            </w:r>
            <w:r>
              <w:rPr>
                <w:rFonts w:hint="eastAsia" w:ascii="宋体" w:hAnsi="宋体" w:eastAsia="宋体" w:cs="宋体"/>
                <w:szCs w:val="21"/>
                <w:u w:val="single"/>
              </w:rPr>
              <w:t>A</w:t>
            </w:r>
            <w:r>
              <w:rPr>
                <w:rFonts w:hint="eastAsia" w:ascii="宋体" w:hAnsi="宋体" w:eastAsia="宋体" w:cs="宋体"/>
                <w:szCs w:val="21"/>
              </w:rPr>
              <w:t>）的受检设备，或者相邻平行布置并且共用外盖板的宽度大于125mm（</w:t>
            </w:r>
            <w:r>
              <w:rPr>
                <w:rFonts w:hint="eastAsia" w:ascii="宋体" w:hAnsi="宋体" w:eastAsia="宋体" w:cs="宋体"/>
                <w:szCs w:val="21"/>
                <w:u w:val="single"/>
              </w:rPr>
              <w:t>B</w:t>
            </w:r>
            <w:r>
              <w:rPr>
                <w:rFonts w:hint="eastAsia" w:ascii="宋体" w:hAnsi="宋体" w:eastAsia="宋体" w:cs="宋体"/>
                <w:szCs w:val="21"/>
              </w:rPr>
              <w:t>）的自动扶梯或者倾斜的自动人行道，检查在上、下端部装设的阻挡装置是否能够防止人员进入外盖板区域，并且延伸到高度距离扶手带下缘 25mm～150mm（</w:t>
            </w:r>
            <w:r>
              <w:rPr>
                <w:rFonts w:hint="eastAsia" w:ascii="宋体" w:hAnsi="宋体" w:eastAsia="宋体" w:cs="宋体"/>
                <w:szCs w:val="21"/>
                <w:u w:val="single"/>
              </w:rPr>
              <w:t>C</w:t>
            </w:r>
            <w:r>
              <w:rPr>
                <w:rFonts w:hint="eastAsia" w:ascii="宋体" w:hAnsi="宋体" w:eastAsia="宋体" w:cs="宋体"/>
                <w:szCs w:val="21"/>
              </w:rPr>
              <w:t>）处</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70"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18</w:t>
            </w:r>
          </w:p>
        </w:tc>
        <w:tc>
          <w:tcPr>
            <w:tcW w:w="1305" w:type="dxa"/>
            <w:tcBorders>
              <w:top w:val="single" w:color="auto" w:sz="4" w:space="0"/>
              <w:bottom w:val="single" w:color="auto" w:sz="4" w:space="0"/>
            </w:tcBorders>
            <w:vAlign w:val="center"/>
          </w:tcPr>
          <w:p>
            <w:pPr>
              <w:spacing w:line="36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eastAsia="en-US"/>
              </w:rPr>
              <w:t>A2.2.3.</w:t>
            </w:r>
            <w:r>
              <w:rPr>
                <w:rFonts w:hint="eastAsia" w:ascii="宋体" w:hAnsi="宋体" w:eastAsia="宋体" w:cs="宋体"/>
                <w:szCs w:val="21"/>
              </w:rPr>
              <w:t>5</w:t>
            </w:r>
          </w:p>
          <w:p>
            <w:pPr>
              <w:spacing w:line="280" w:lineRule="exact"/>
              <w:ind w:right="-50"/>
              <w:rPr>
                <w:rFonts w:ascii="宋体" w:hAnsi="宋体" w:eastAsia="宋体" w:cs="宋体"/>
                <w:bCs/>
                <w:szCs w:val="21"/>
              </w:rPr>
            </w:pPr>
          </w:p>
        </w:tc>
        <w:tc>
          <w:tcPr>
            <w:tcW w:w="1028"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防滑行</w:t>
            </w:r>
            <w:r>
              <w:rPr>
                <w:rFonts w:hint="eastAsia" w:ascii="宋体" w:hAnsi="宋体" w:eastAsia="宋体" w:cs="宋体"/>
                <w:szCs w:val="21"/>
              </w:rPr>
              <w:t>装置</w:t>
            </w:r>
          </w:p>
        </w:tc>
        <w:tc>
          <w:tcPr>
            <w:tcW w:w="5467" w:type="dxa"/>
            <w:vAlign w:val="center"/>
          </w:tcPr>
          <w:p>
            <w:pPr>
              <w:spacing w:line="280" w:lineRule="exact"/>
              <w:rPr>
                <w:rFonts w:ascii="宋体" w:hAnsi="宋体" w:eastAsia="宋体" w:cs="宋体"/>
                <w:szCs w:val="21"/>
              </w:rPr>
            </w:pPr>
            <w:r>
              <w:rPr>
                <w:rFonts w:hint="eastAsia" w:ascii="宋体" w:hAnsi="宋体" w:eastAsia="宋体" w:cs="宋体"/>
                <w:szCs w:val="21"/>
              </w:rPr>
              <w:t>自动扶梯和相邻的墙之间装有接近扶手带高度的扶手盖板，并且建筑物（墙）和扶手带中心线之间的距离大于300mm（</w:t>
            </w:r>
            <w:r>
              <w:rPr>
                <w:rFonts w:hint="eastAsia" w:ascii="宋体" w:hAnsi="宋体" w:eastAsia="宋体" w:cs="宋体"/>
                <w:szCs w:val="21"/>
                <w:u w:val="single"/>
              </w:rPr>
              <w:t>A</w:t>
            </w:r>
            <w:r>
              <w:rPr>
                <w:rFonts w:hint="eastAsia" w:ascii="宋体" w:hAnsi="宋体" w:eastAsia="宋体" w:cs="宋体"/>
                <w:szCs w:val="21"/>
              </w:rPr>
              <w:t>）时，或者相邻自动扶梯的扶手带中心线之间的距离大于400mm（</w:t>
            </w:r>
            <w:r>
              <w:rPr>
                <w:rFonts w:hint="eastAsia" w:ascii="宋体" w:hAnsi="宋体" w:eastAsia="宋体" w:cs="宋体"/>
                <w:szCs w:val="21"/>
                <w:u w:val="single"/>
              </w:rPr>
              <w:t>B</w:t>
            </w:r>
            <w:r>
              <w:rPr>
                <w:rFonts w:hint="eastAsia" w:ascii="宋体" w:hAnsi="宋体" w:eastAsia="宋体" w:cs="宋体"/>
                <w:szCs w:val="21"/>
              </w:rPr>
              <w:t>）时，检查在扶手盖板上装设的防滑行装置无锐角或者锐边，与扶手带的距离不小100mm（</w:t>
            </w:r>
            <w:r>
              <w:rPr>
                <w:rFonts w:hint="eastAsia" w:ascii="宋体" w:hAnsi="宋体" w:eastAsia="宋体" w:cs="宋体"/>
                <w:szCs w:val="21"/>
                <w:u w:val="single"/>
              </w:rPr>
              <w:t>C</w:t>
            </w:r>
            <w:r>
              <w:rPr>
                <w:rFonts w:hint="eastAsia" w:ascii="宋体" w:hAnsi="宋体" w:eastAsia="宋体" w:cs="宋体"/>
                <w:szCs w:val="21"/>
              </w:rPr>
              <w:t>）, 并且防滑行装置之间的间隔距离不大于1800mm（</w:t>
            </w:r>
            <w:r>
              <w:rPr>
                <w:rFonts w:hint="eastAsia" w:ascii="宋体" w:hAnsi="宋体" w:eastAsia="宋体" w:cs="宋体"/>
                <w:szCs w:val="21"/>
                <w:u w:val="single"/>
              </w:rPr>
              <w:t>D</w:t>
            </w:r>
            <w:r>
              <w:rPr>
                <w:rFonts w:hint="eastAsia" w:ascii="宋体" w:hAnsi="宋体" w:eastAsia="宋体" w:cs="宋体"/>
                <w:szCs w:val="21"/>
              </w:rPr>
              <w:t>）,高度不小于20mm（</w:t>
            </w:r>
            <w:r>
              <w:rPr>
                <w:rFonts w:hint="eastAsia" w:ascii="宋体" w:hAnsi="宋体" w:eastAsia="宋体" w:cs="宋体"/>
                <w:szCs w:val="21"/>
                <w:u w:val="single"/>
              </w:rPr>
              <w:t>E</w:t>
            </w:r>
            <w:r>
              <w:rPr>
                <w:rFonts w:hint="eastAsia" w:ascii="宋体" w:hAnsi="宋体" w:eastAsia="宋体" w:cs="宋体"/>
                <w:szCs w:val="21"/>
              </w:rPr>
              <w:t>）</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93" w:hRule="atLeast"/>
        </w:trPr>
        <w:tc>
          <w:tcPr>
            <w:tcW w:w="517" w:type="dxa"/>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19</w:t>
            </w:r>
          </w:p>
        </w:tc>
        <w:tc>
          <w:tcPr>
            <w:tcW w:w="1305" w:type="dxa"/>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A2.2.3.7</w:t>
            </w:r>
          </w:p>
        </w:tc>
        <w:tc>
          <w:tcPr>
            <w:tcW w:w="1028"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rPr>
              <w:t>围裙板与梯级、踏板间隙</w:t>
            </w:r>
          </w:p>
        </w:tc>
        <w:tc>
          <w:tcPr>
            <w:tcW w:w="5467" w:type="dxa"/>
            <w:vAlign w:val="center"/>
          </w:tcPr>
          <w:p>
            <w:pPr>
              <w:spacing w:line="280" w:lineRule="exact"/>
              <w:rPr>
                <w:rFonts w:ascii="宋体" w:hAnsi="宋体" w:eastAsia="宋体" w:cs="宋体"/>
                <w:szCs w:val="21"/>
              </w:rPr>
            </w:pPr>
            <w:r>
              <w:rPr>
                <w:rFonts w:hint="eastAsia" w:ascii="宋体" w:hAnsi="宋体" w:eastAsia="宋体" w:cs="宋体"/>
                <w:szCs w:val="21"/>
              </w:rPr>
              <w:t>(1)任何一侧的水平间隙不大4mm（</w:t>
            </w:r>
            <w:r>
              <w:rPr>
                <w:rFonts w:hint="eastAsia" w:ascii="宋体" w:hAnsi="宋体" w:eastAsia="宋体" w:cs="宋体"/>
                <w:szCs w:val="21"/>
                <w:u w:val="single"/>
              </w:rPr>
              <w:t>A</w:t>
            </w:r>
            <w:r>
              <w:rPr>
                <w:rFonts w:hint="eastAsia" w:ascii="宋体" w:hAnsi="宋体" w:eastAsia="宋体" w:cs="宋体"/>
                <w:szCs w:val="21"/>
              </w:rPr>
              <w:t>），并且两侧对称位置处的间隙总和不大于7mm（</w:t>
            </w:r>
            <w:r>
              <w:rPr>
                <w:rFonts w:hint="eastAsia" w:ascii="宋体" w:hAnsi="宋体" w:eastAsia="宋体" w:cs="宋体"/>
                <w:szCs w:val="21"/>
                <w:u w:val="single"/>
              </w:rPr>
              <w:t>B</w:t>
            </w:r>
            <w:r>
              <w:rPr>
                <w:rFonts w:hint="eastAsia" w:ascii="宋体" w:hAnsi="宋体" w:eastAsia="宋体" w:cs="宋体"/>
                <w:szCs w:val="21"/>
              </w:rPr>
              <w:t>）</w:t>
            </w:r>
          </w:p>
          <w:p>
            <w:pPr>
              <w:spacing w:line="280" w:lineRule="exact"/>
              <w:rPr>
                <w:rFonts w:ascii="宋体" w:hAnsi="宋体" w:eastAsia="宋体" w:cs="宋体"/>
                <w:szCs w:val="21"/>
              </w:rPr>
            </w:pP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20</w:t>
            </w:r>
          </w:p>
        </w:tc>
        <w:tc>
          <w:tcPr>
            <w:tcW w:w="1305" w:type="dxa"/>
            <w:vMerge w:val="restart"/>
            <w:tcBorders>
              <w:top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lang w:eastAsia="en-US"/>
              </w:rPr>
              <w:t>A2.2.3.9</w:t>
            </w:r>
          </w:p>
        </w:tc>
        <w:tc>
          <w:tcPr>
            <w:tcW w:w="1028" w:type="dxa"/>
            <w:vMerge w:val="restart"/>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围裙板防夹装置</w:t>
            </w:r>
          </w:p>
        </w:tc>
        <w:tc>
          <w:tcPr>
            <w:tcW w:w="5467" w:type="dxa"/>
            <w:vAlign w:val="center"/>
          </w:tcPr>
          <w:p>
            <w:pPr>
              <w:spacing w:line="336" w:lineRule="auto"/>
              <w:jc w:val="left"/>
              <w:rPr>
                <w:rFonts w:ascii="宋体" w:hAnsi="宋体" w:eastAsia="宋体" w:cs="宋体"/>
                <w:szCs w:val="21"/>
                <w:lang w:eastAsia="en-US"/>
              </w:rPr>
            </w:pPr>
            <w:r>
              <w:rPr>
                <w:rFonts w:hint="eastAsia" w:ascii="宋体" w:hAnsi="宋体" w:eastAsia="宋体" w:cs="宋体"/>
                <w:szCs w:val="21"/>
              </w:rPr>
              <w:t>(1)</w:t>
            </w:r>
            <w:r>
              <w:rPr>
                <w:rFonts w:hint="eastAsia" w:ascii="宋体" w:hAnsi="宋体" w:eastAsia="宋体" w:cs="宋体"/>
                <w:szCs w:val="21"/>
                <w:lang w:eastAsia="en-US"/>
              </w:rPr>
              <w:t>无松动、缺损等</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szCs w:val="21"/>
                <w:lang w:eastAsia="en-US"/>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lang w:eastAsia="en-US"/>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(2)端点位于梳齿与踏面相交线前（梯级侧）不小于50mm（</w:t>
            </w:r>
            <w:r>
              <w:rPr>
                <w:rFonts w:hint="eastAsia" w:ascii="宋体" w:hAnsi="宋体" w:eastAsia="宋体" w:cs="宋体"/>
                <w:szCs w:val="21"/>
                <w:u w:val="single"/>
              </w:rPr>
              <w:t>A</w:t>
            </w:r>
            <w:r>
              <w:rPr>
                <w:rFonts w:hint="eastAsia" w:ascii="宋体" w:hAnsi="宋体" w:eastAsia="宋体" w:cs="宋体"/>
                <w:szCs w:val="21"/>
              </w:rPr>
              <w:t>）,但不大于150mm（</w:t>
            </w:r>
            <w:r>
              <w:rPr>
                <w:rFonts w:hint="eastAsia" w:ascii="宋体" w:hAnsi="宋体" w:eastAsia="宋体" w:cs="宋体"/>
                <w:szCs w:val="21"/>
                <w:u w:val="single"/>
              </w:rPr>
              <w:t>B</w:t>
            </w:r>
            <w:r>
              <w:rPr>
                <w:rFonts w:hint="eastAsia" w:ascii="宋体" w:hAnsi="宋体" w:eastAsia="宋体" w:cs="宋体"/>
                <w:szCs w:val="21"/>
              </w:rPr>
              <w:t>）的位置</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6" w:hRule="atLeast"/>
        </w:trPr>
        <w:tc>
          <w:tcPr>
            <w:tcW w:w="517"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21</w:t>
            </w:r>
          </w:p>
        </w:tc>
        <w:tc>
          <w:tcPr>
            <w:tcW w:w="1305" w:type="dxa"/>
            <w:tcBorders>
              <w:top w:val="single" w:color="auto" w:sz="4" w:space="0"/>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lang w:eastAsia="en-US"/>
              </w:rPr>
              <w:t>A2.2.3.10</w:t>
            </w:r>
          </w:p>
        </w:tc>
        <w:tc>
          <w:tcPr>
            <w:tcW w:w="1028"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围裙板防夹开关</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对于设有围裙板防夹开关的自动扶梯，夹入梯级和围裙板之间的异物最迟到达围裙板防夹开关处时，该开关能够有效动作，使自动扶梯在该梯级到达梳齿板前自动停止运行</w:t>
            </w:r>
          </w:p>
          <w:p>
            <w:pPr>
              <w:spacing w:line="280" w:lineRule="exact"/>
              <w:jc w:val="left"/>
              <w:rPr>
                <w:rFonts w:ascii="宋体" w:hAnsi="宋体" w:eastAsia="宋体" w:cs="宋体"/>
                <w:szCs w:val="21"/>
              </w:rPr>
            </w:pPr>
            <w:r>
              <w:rPr>
                <w:rFonts w:hint="eastAsia" w:ascii="宋体" w:hAnsi="宋体" w:eastAsia="宋体" w:cs="宋体"/>
                <w:sz w:val="18"/>
                <w:szCs w:val="18"/>
              </w:rPr>
              <w:t>注:如果此项未按照《电梯监督检验和定期检验规则》进行过监督检验，定期检验时可以不检验</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517"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22</w:t>
            </w:r>
          </w:p>
        </w:tc>
        <w:tc>
          <w:tcPr>
            <w:tcW w:w="1305" w:type="dxa"/>
            <w:vMerge w:val="restart"/>
            <w:tcBorders>
              <w:top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lang w:eastAsia="en-US"/>
              </w:rPr>
              <w:t>A2.2.4.1</w:t>
            </w:r>
          </w:p>
        </w:tc>
        <w:tc>
          <w:tcPr>
            <w:tcW w:w="1028" w:type="dxa"/>
            <w:vMerge w:val="restart"/>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梯级、踏板（胶带）</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(1)梯级完好，无破损；</w:t>
            </w:r>
          </w:p>
          <w:p>
            <w:pPr>
              <w:spacing w:line="280" w:lineRule="exact"/>
              <w:jc w:val="left"/>
              <w:rPr>
                <w:rFonts w:ascii="宋体" w:hAnsi="宋体" w:eastAsia="宋体" w:cs="宋体"/>
                <w:szCs w:val="21"/>
              </w:rPr>
            </w:pP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41" w:hRule="atLeast"/>
        </w:trPr>
        <w:tc>
          <w:tcPr>
            <w:tcW w:w="517" w:type="dxa"/>
            <w:vMerge w:val="continue"/>
            <w:vAlign w:val="center"/>
          </w:tcPr>
          <w:p>
            <w:pPr>
              <w:spacing w:line="280" w:lineRule="exact"/>
              <w:jc w:val="center"/>
              <w:rPr>
                <w:rFonts w:ascii="宋体" w:hAnsi="宋体" w:eastAsia="宋体" w:cs="宋体"/>
                <w:szCs w:val="21"/>
              </w:rPr>
            </w:pPr>
          </w:p>
        </w:tc>
        <w:tc>
          <w:tcPr>
            <w:tcW w:w="1305" w:type="dxa"/>
            <w:vMerge w:val="continue"/>
            <w:vAlign w:val="center"/>
          </w:tcPr>
          <w:p>
            <w:pPr>
              <w:spacing w:line="280" w:lineRule="exact"/>
              <w:ind w:right="-50"/>
              <w:rPr>
                <w:rFonts w:ascii="宋体" w:hAnsi="宋体" w:eastAsia="宋体" w:cs="宋体"/>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(2)在工作区段内的任何位置，从踏面测得的两个相邻梯级之间的间隙不大于6mm（</w:t>
            </w:r>
            <w:r>
              <w:rPr>
                <w:rFonts w:hint="eastAsia" w:ascii="宋体" w:hAnsi="宋体" w:eastAsia="宋体" w:cs="宋体"/>
                <w:szCs w:val="21"/>
                <w:u w:val="single"/>
              </w:rPr>
              <w:t>A</w:t>
            </w:r>
            <w:r>
              <w:rPr>
                <w:rFonts w:hint="eastAsia" w:ascii="宋体" w:hAnsi="宋体" w:eastAsia="宋体" w:cs="宋体"/>
                <w:szCs w:val="21"/>
              </w:rPr>
              <w:t>）</w:t>
            </w:r>
          </w:p>
          <w:p>
            <w:pPr>
              <w:spacing w:line="280" w:lineRule="exact"/>
              <w:jc w:val="left"/>
              <w:rPr>
                <w:rFonts w:ascii="宋体" w:hAnsi="宋体" w:eastAsia="宋体" w:cs="宋体"/>
                <w:szCs w:val="21"/>
              </w:rPr>
            </w:pP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7" w:hRule="atLeast"/>
        </w:trPr>
        <w:tc>
          <w:tcPr>
            <w:tcW w:w="517"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23</w:t>
            </w:r>
          </w:p>
        </w:tc>
        <w:tc>
          <w:tcPr>
            <w:tcW w:w="1305"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A2.2.4.2</w:t>
            </w:r>
          </w:p>
        </w:tc>
        <w:tc>
          <w:tcPr>
            <w:tcW w:w="1028"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梯级、踏板下陷保护</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梯级下陷导致不再与梳齿啮合时，电气安全装置是否能够使受检设备自动停止运行，并且下陷的梯级不会到达梳齿与踏面相交线；故障锁定</w:t>
            </w:r>
          </w:p>
          <w:p>
            <w:pPr>
              <w:spacing w:line="280" w:lineRule="exact"/>
              <w:jc w:val="lef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T7005—2012)进行过检验，并且未按照本规则进行过监督检验，定期检验时可以不检验</w:t>
            </w:r>
          </w:p>
          <w:p>
            <w:pPr>
              <w:spacing w:line="280" w:lineRule="exact"/>
              <w:jc w:val="left"/>
              <w:rPr>
                <w:rFonts w:ascii="宋体" w:hAnsi="宋体" w:eastAsia="宋体" w:cs="宋体"/>
                <w:szCs w:val="21"/>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22" w:hRule="atLeast"/>
        </w:trPr>
        <w:tc>
          <w:tcPr>
            <w:tcW w:w="517"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24</w:t>
            </w:r>
          </w:p>
        </w:tc>
        <w:tc>
          <w:tcPr>
            <w:tcW w:w="1305"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A2.2.4.3</w:t>
            </w:r>
          </w:p>
        </w:tc>
        <w:tc>
          <w:tcPr>
            <w:tcW w:w="1028"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梯级、踏板缺失保护</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由梯级缺失而导致的缺口从梳齿板位置出现之前，电气安全装置能够使受检设备自动停止运行；故障锁定</w:t>
            </w:r>
          </w:p>
          <w:p>
            <w:pPr>
              <w:spacing w:line="280" w:lineRule="exact"/>
              <w:jc w:val="left"/>
              <w:rPr>
                <w:rFonts w:hint="eastAsia" w:ascii="宋体" w:hAnsi="宋体" w:eastAsia="宋体" w:cs="宋体"/>
                <w:szCs w:val="21"/>
                <w:lang w:eastAsia="zh-CN"/>
              </w:rPr>
            </w:pPr>
            <w:r>
              <w:rPr>
                <w:rFonts w:hint="eastAsia" w:ascii="宋体" w:hAnsi="宋体" w:eastAsia="宋体" w:cs="宋体"/>
                <w:sz w:val="18"/>
                <w:szCs w:val="18"/>
              </w:rPr>
              <w:t>注</w:t>
            </w:r>
            <w:bookmarkStart w:id="1" w:name="_GoBack"/>
            <w:bookmarkEnd w:id="1"/>
            <w:r>
              <w:rPr>
                <w:rFonts w:hint="eastAsia" w:ascii="宋体" w:hAnsi="宋体" w:eastAsia="宋体" w:cs="宋体"/>
                <w:sz w:val="18"/>
                <w:szCs w:val="18"/>
              </w:rPr>
              <w:t>：对于允许按照GB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r>
              <w:rPr>
                <w:rFonts w:hint="eastAsia" w:ascii="宋体" w:hAnsi="宋体" w:eastAsia="宋体" w:cs="宋体"/>
                <w:sz w:val="18"/>
                <w:szCs w:val="18"/>
                <w:lang w:eastAsia="zh-CN"/>
              </w:rPr>
              <w:t>。</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17" w:hRule="atLeast"/>
        </w:trPr>
        <w:tc>
          <w:tcPr>
            <w:tcW w:w="517"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25</w:t>
            </w:r>
          </w:p>
        </w:tc>
        <w:tc>
          <w:tcPr>
            <w:tcW w:w="1305"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A2.2.4.4</w:t>
            </w:r>
          </w:p>
        </w:tc>
        <w:tc>
          <w:tcPr>
            <w:tcW w:w="1028"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rPr>
              <w:t>非</w:t>
            </w:r>
            <w:r>
              <w:rPr>
                <w:rFonts w:hint="eastAsia" w:ascii="宋体" w:hAnsi="宋体" w:eastAsia="宋体" w:cs="宋体"/>
                <w:szCs w:val="21"/>
                <w:lang w:eastAsia="en-US"/>
              </w:rPr>
              <w:t>操纵逆转保护</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梯级改变规定运行方向时，非操纵逆转保护装置能够使自动扶梯自动停止运行；故障锁定</w:t>
            </w:r>
          </w:p>
          <w:p>
            <w:pPr>
              <w:spacing w:line="280" w:lineRule="exact"/>
              <w:jc w:val="lef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T7005—2012)进行过检验，并且未按照本规则进行过监督检验，定期检验时可以不检验；</w:t>
            </w:r>
          </w:p>
          <w:p>
            <w:pPr>
              <w:spacing w:line="280" w:lineRule="exact"/>
              <w:jc w:val="left"/>
              <w:rPr>
                <w:rFonts w:ascii="宋体" w:hAnsi="宋体" w:eastAsia="宋体" w:cs="宋体"/>
                <w:szCs w:val="21"/>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72" w:hRule="atLeast"/>
        </w:trPr>
        <w:tc>
          <w:tcPr>
            <w:tcW w:w="517"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26</w:t>
            </w:r>
          </w:p>
        </w:tc>
        <w:tc>
          <w:tcPr>
            <w:tcW w:w="1305"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A2.2.4.5</w:t>
            </w:r>
          </w:p>
        </w:tc>
        <w:tc>
          <w:tcPr>
            <w:tcW w:w="1028"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驱动元件保护</w:t>
            </w:r>
          </w:p>
          <w:p>
            <w:pPr>
              <w:spacing w:line="280" w:lineRule="exact"/>
              <w:ind w:left="-105" w:leftChars="-50" w:right="-105" w:rightChars="-50"/>
              <w:jc w:val="center"/>
              <w:rPr>
                <w:rFonts w:ascii="宋体" w:hAnsi="宋体" w:eastAsia="宋体" w:cs="宋体"/>
                <w:szCs w:val="21"/>
                <w:lang w:eastAsia="en-US"/>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直接驱动梯级的元件断裂或者过分伸长时，受检设备能够自动停止运行；故障锁定</w:t>
            </w:r>
          </w:p>
          <w:p>
            <w:pPr>
              <w:spacing w:line="280" w:lineRule="exact"/>
              <w:jc w:val="lef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T7005—2012)进行过检验，并且未按照《电梯监督检验和定期检验规则》进行过监督检验，定期检验时可以不检验</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517"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27</w:t>
            </w:r>
          </w:p>
        </w:tc>
        <w:tc>
          <w:tcPr>
            <w:tcW w:w="1305"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A2.2.4.6</w:t>
            </w:r>
          </w:p>
        </w:tc>
        <w:tc>
          <w:tcPr>
            <w:tcW w:w="1028"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距离伸缩保护</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驱动装置与转向装置之间的距离发生过分伸长或者缩短时，受检设备能够自动停止运行</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6" w:hRule="atLeast"/>
        </w:trPr>
        <w:tc>
          <w:tcPr>
            <w:tcW w:w="517" w:type="dxa"/>
            <w:vMerge w:val="restart"/>
            <w:vAlign w:val="center"/>
          </w:tcPr>
          <w:p>
            <w:pPr>
              <w:spacing w:line="280" w:lineRule="exact"/>
              <w:jc w:val="center"/>
              <w:rPr>
                <w:rFonts w:ascii="宋体" w:hAnsi="宋体" w:eastAsia="宋体" w:cs="宋体"/>
                <w:szCs w:val="21"/>
              </w:rPr>
            </w:pPr>
            <w:r>
              <w:rPr>
                <w:rFonts w:hint="eastAsia" w:ascii="宋体" w:hAnsi="宋体" w:eastAsia="宋体" w:cs="宋体"/>
                <w:szCs w:val="21"/>
              </w:rPr>
              <w:t>28</w:t>
            </w:r>
          </w:p>
        </w:tc>
        <w:tc>
          <w:tcPr>
            <w:tcW w:w="1305" w:type="dxa"/>
            <w:vMerge w:val="restart"/>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A2.3.1</w:t>
            </w:r>
          </w:p>
        </w:tc>
        <w:tc>
          <w:tcPr>
            <w:tcW w:w="1028" w:type="dxa"/>
            <w:vMerge w:val="restart"/>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运行试验</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(1)由使用者的进入而自动启动或者加速的受检设备，在使用者到达梳齿与踏面相交线之前，受检设备已经启动和加速，其运行方向标识正确并且清晰可见</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99" w:hRule="atLeast"/>
        </w:trPr>
        <w:tc>
          <w:tcPr>
            <w:tcW w:w="517" w:type="dxa"/>
            <w:vMerge w:val="continue"/>
            <w:vAlign w:val="center"/>
          </w:tcPr>
          <w:p>
            <w:pPr>
              <w:spacing w:line="280" w:lineRule="exact"/>
              <w:jc w:val="center"/>
              <w:rPr>
                <w:rFonts w:ascii="宋体" w:hAnsi="宋体" w:eastAsia="宋体" w:cs="宋体"/>
                <w:szCs w:val="21"/>
              </w:rPr>
            </w:pPr>
          </w:p>
        </w:tc>
        <w:tc>
          <w:tcPr>
            <w:tcW w:w="1305" w:type="dxa"/>
            <w:vMerge w:val="continue"/>
            <w:vAlign w:val="center"/>
          </w:tcPr>
          <w:p>
            <w:pPr>
              <w:spacing w:line="280" w:lineRule="exact"/>
              <w:ind w:right="-50"/>
              <w:rPr>
                <w:rFonts w:ascii="宋体" w:hAnsi="宋体" w:eastAsia="宋体" w:cs="宋体"/>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由使用者的进入而自动启动的受检设备，当使用者从预定运行方向进入时，经过足够的时间（至少为预期输送时间再加上10s)才能自动停止运行；当使用者从预定运行方向相反的方向进入时，仍按照预先确定的方向启动，运行时间不少于10s（</w:t>
            </w:r>
            <w:r>
              <w:rPr>
                <w:rFonts w:hint="eastAsia" w:ascii="宋体" w:hAnsi="宋体" w:eastAsia="宋体" w:cs="宋体"/>
                <w:szCs w:val="21"/>
                <w:u w:val="single"/>
              </w:rPr>
              <w:t>A</w:t>
            </w:r>
            <w:r>
              <w:rPr>
                <w:rFonts w:hint="eastAsia" w:ascii="宋体" w:hAnsi="宋体" w:eastAsia="宋体" w:cs="宋体"/>
                <w:szCs w:val="21"/>
              </w:rPr>
              <w:t>）</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76"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(3)设备空载，以正常速度进行两个方向的连续运行，运行平稳，无异常碰擦、干涉、松动、抖动和声响</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59" w:hRule="atLeast"/>
        </w:trPr>
        <w:tc>
          <w:tcPr>
            <w:tcW w:w="517"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29</w:t>
            </w:r>
          </w:p>
        </w:tc>
        <w:tc>
          <w:tcPr>
            <w:tcW w:w="1305"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A2.3.2</w:t>
            </w:r>
          </w:p>
        </w:tc>
        <w:tc>
          <w:tcPr>
            <w:tcW w:w="1028"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rPr>
              <w:t>扶手带运行速度偏差试验</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设备空载运行，分别测量、计算两个运行方向的扶手带运行速度相对于梯级实际速度的偏差，偏差范围为0～＋2％（</w:t>
            </w:r>
            <w:r>
              <w:rPr>
                <w:rFonts w:hint="eastAsia" w:ascii="宋体" w:hAnsi="宋体" w:eastAsia="宋体" w:cs="宋体"/>
                <w:szCs w:val="21"/>
                <w:u w:val="single"/>
              </w:rPr>
              <w:t>A</w:t>
            </w:r>
            <w:r>
              <w:rPr>
                <w:rFonts w:hint="eastAsia" w:ascii="宋体" w:hAnsi="宋体" w:eastAsia="宋体" w:cs="宋体"/>
                <w:szCs w:val="21"/>
              </w:rPr>
              <w:t>）</w:t>
            </w:r>
          </w:p>
          <w:p>
            <w:pPr>
              <w:spacing w:line="280" w:lineRule="exact"/>
              <w:jc w:val="left"/>
              <w:rPr>
                <w:rFonts w:ascii="宋体" w:hAnsi="宋体" w:eastAsia="宋体" w:cs="宋体"/>
                <w:szCs w:val="21"/>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61" w:hRule="atLeast"/>
        </w:trPr>
        <w:tc>
          <w:tcPr>
            <w:tcW w:w="517"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30</w:t>
            </w:r>
          </w:p>
        </w:tc>
        <w:tc>
          <w:tcPr>
            <w:tcW w:w="1305"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A2.3.3</w:t>
            </w:r>
          </w:p>
        </w:tc>
        <w:tc>
          <w:tcPr>
            <w:tcW w:w="1028"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制停距离试验</w:t>
            </w:r>
          </w:p>
        </w:tc>
        <w:tc>
          <w:tcPr>
            <w:tcW w:w="5467" w:type="dxa"/>
            <w:vAlign w:val="center"/>
          </w:tcPr>
          <w:p>
            <w:pPr>
              <w:spacing w:line="280" w:lineRule="exact"/>
              <w:rPr>
                <w:rFonts w:ascii="宋体" w:hAnsi="宋体" w:eastAsia="宋体" w:cs="宋体"/>
                <w:szCs w:val="21"/>
              </w:rPr>
            </w:pPr>
            <w:r>
              <w:rPr>
                <w:rFonts w:hint="eastAsia" w:ascii="宋体" w:hAnsi="宋体" w:eastAsia="宋体" w:cs="宋体"/>
                <w:szCs w:val="21"/>
              </w:rPr>
              <w:t>测量受检设备的制停距离,符合下表的要求,</w:t>
            </w:r>
          </w:p>
          <w:p>
            <w:pPr>
              <w:spacing w:line="280" w:lineRule="exact"/>
              <w:rPr>
                <w:rFonts w:ascii="宋体" w:hAnsi="宋体" w:eastAsia="宋体" w:cs="宋体"/>
                <w:szCs w:val="21"/>
                <w:u w:val="single"/>
              </w:rPr>
            </w:pPr>
            <w:r>
              <w:rPr>
                <w:rFonts w:hint="eastAsia" w:ascii="宋体" w:hAnsi="宋体" w:eastAsia="宋体" w:cs="宋体"/>
                <w:szCs w:val="21"/>
              </w:rPr>
              <w:t>自动扶梯制停距离：（</w:t>
            </w:r>
            <w:r>
              <w:rPr>
                <w:rFonts w:hint="eastAsia" w:ascii="宋体" w:hAnsi="宋体" w:eastAsia="宋体" w:cs="宋体"/>
                <w:szCs w:val="21"/>
                <w:u w:val="single"/>
              </w:rPr>
              <w:t>A</w:t>
            </w:r>
            <w:r>
              <w:rPr>
                <w:rFonts w:hint="eastAsia" w:ascii="宋体" w:hAnsi="宋体" w:eastAsia="宋体" w:cs="宋体"/>
                <w:szCs w:val="21"/>
              </w:rPr>
              <w:t>）</w:t>
            </w:r>
          </w:p>
          <w:p>
            <w:pPr>
              <w:jc w:val="center"/>
              <w:rPr>
                <w:rFonts w:ascii="宋体" w:hAnsi="宋体" w:eastAsia="宋体" w:cs="宋体"/>
                <w:strike/>
                <w:szCs w:val="21"/>
                <w:u w:val="single"/>
                <w:lang w:eastAsia="en-US"/>
              </w:rPr>
            </w:pPr>
            <w:r>
              <w:rPr>
                <w:rFonts w:hint="eastAsia" w:ascii="宋体" w:hAnsi="宋体" w:eastAsia="宋体" w:cs="宋体"/>
                <w:szCs w:val="21"/>
              </w:rPr>
              <w:t>自动扶梯制停距离</w:t>
            </w:r>
          </w:p>
          <w:tbl>
            <w:tblPr>
              <w:tblStyle w:val="5"/>
              <w:tblpPr w:leftFromText="180" w:rightFromText="180" w:vertAnchor="text" w:horzAnchor="page" w:tblpXSpec="center" w:tblpY="32"/>
              <w:tblOverlap w:val="never"/>
              <w:tblW w:w="45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2267" w:type="dxa"/>
                  <w:tcBorders>
                    <w:tl2br w:val="nil"/>
                    <w:tr2bl w:val="nil"/>
                  </w:tcBorders>
                  <w:vAlign w:val="center"/>
                </w:tcPr>
                <w:p>
                  <w:pPr>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名义速度</w:t>
                  </w:r>
                </w:p>
              </w:tc>
              <w:tc>
                <w:tcPr>
                  <w:tcW w:w="2268" w:type="dxa"/>
                  <w:tcBorders>
                    <w:tl2br w:val="nil"/>
                    <w:tr2bl w:val="nil"/>
                  </w:tcBorders>
                  <w:vAlign w:val="center"/>
                </w:tcPr>
                <w:p>
                  <w:pPr>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制停距离范围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267" w:type="dxa"/>
                  <w:tcBorders>
                    <w:tl2br w:val="nil"/>
                    <w:tr2bl w:val="nil"/>
                  </w:tcBorders>
                  <w:vAlign w:val="center"/>
                </w:tcPr>
                <w:p>
                  <w:pPr>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0.50m/s</w:t>
                  </w:r>
                </w:p>
              </w:tc>
              <w:tc>
                <w:tcPr>
                  <w:tcW w:w="2268" w:type="dxa"/>
                  <w:tcBorders>
                    <w:tl2br w:val="nil"/>
                    <w:tr2bl w:val="nil"/>
                  </w:tcBorders>
                  <w:vAlign w:val="center"/>
                </w:tcPr>
                <w:p>
                  <w:pPr>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0.20m～1.00m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267" w:type="dxa"/>
                  <w:tcBorders>
                    <w:tl2br w:val="nil"/>
                    <w:tr2bl w:val="nil"/>
                  </w:tcBorders>
                  <w:vAlign w:val="center"/>
                </w:tcPr>
                <w:p>
                  <w:pPr>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0.65m/s</w:t>
                  </w:r>
                </w:p>
              </w:tc>
              <w:tc>
                <w:tcPr>
                  <w:tcW w:w="2268" w:type="dxa"/>
                  <w:tcBorders>
                    <w:tl2br w:val="nil"/>
                    <w:tr2bl w:val="nil"/>
                  </w:tcBorders>
                  <w:vAlign w:val="center"/>
                </w:tcPr>
                <w:p>
                  <w:pPr>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0.30m～1.30m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2267" w:type="dxa"/>
                  <w:tcBorders>
                    <w:tl2br w:val="nil"/>
                    <w:tr2bl w:val="nil"/>
                  </w:tcBorders>
                  <w:vAlign w:val="center"/>
                </w:tcPr>
                <w:p>
                  <w:pPr>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0.75m/s</w:t>
                  </w:r>
                </w:p>
              </w:tc>
              <w:tc>
                <w:tcPr>
                  <w:tcW w:w="2268" w:type="dxa"/>
                  <w:tcBorders>
                    <w:tl2br w:val="nil"/>
                    <w:tr2bl w:val="nil"/>
                  </w:tcBorders>
                  <w:vAlign w:val="center"/>
                </w:tcPr>
                <w:p>
                  <w:pPr>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0.40m～1.50m</w:t>
                  </w:r>
                </w:p>
              </w:tc>
            </w:tr>
          </w:tbl>
          <w:p>
            <w:pPr>
              <w:spacing w:line="280" w:lineRule="exact"/>
              <w:jc w:val="left"/>
              <w:rPr>
                <w:rFonts w:ascii="宋体" w:hAnsi="宋体" w:eastAsia="宋体" w:cs="宋体"/>
                <w:szCs w:val="21"/>
              </w:rPr>
            </w:pP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8" w:hRule="atLeast"/>
        </w:trPr>
        <w:tc>
          <w:tcPr>
            <w:tcW w:w="517" w:type="dxa"/>
            <w:vMerge w:val="restart"/>
            <w:vAlign w:val="center"/>
          </w:tcPr>
          <w:p>
            <w:pPr>
              <w:spacing w:line="280" w:lineRule="exact"/>
              <w:jc w:val="center"/>
              <w:rPr>
                <w:rFonts w:ascii="宋体" w:hAnsi="宋体" w:eastAsia="宋体" w:cs="宋体"/>
                <w:szCs w:val="21"/>
              </w:rPr>
            </w:pPr>
            <w:r>
              <w:rPr>
                <w:rFonts w:hint="eastAsia" w:ascii="宋体" w:hAnsi="宋体" w:eastAsia="宋体" w:cs="宋体"/>
                <w:szCs w:val="21"/>
              </w:rPr>
              <w:t>31</w:t>
            </w:r>
          </w:p>
        </w:tc>
        <w:tc>
          <w:tcPr>
            <w:tcW w:w="1305" w:type="dxa"/>
            <w:vMerge w:val="restart"/>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A2.3.4</w:t>
            </w:r>
          </w:p>
        </w:tc>
        <w:tc>
          <w:tcPr>
            <w:tcW w:w="1028" w:type="dxa"/>
            <w:vMerge w:val="restart"/>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附加制动器试验</w:t>
            </w: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(1)在附加制动器动作开始时能够强制切断控制电路</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8" w:hRule="atLeast"/>
        </w:trPr>
        <w:tc>
          <w:tcPr>
            <w:tcW w:w="517" w:type="dxa"/>
            <w:vMerge w:val="continue"/>
            <w:vAlign w:val="center"/>
          </w:tcPr>
          <w:p>
            <w:pPr>
              <w:spacing w:line="280" w:lineRule="exact"/>
              <w:jc w:val="center"/>
              <w:rPr>
                <w:rFonts w:ascii="宋体" w:hAnsi="宋体" w:eastAsia="宋体" w:cs="宋体"/>
                <w:szCs w:val="21"/>
              </w:rPr>
            </w:pPr>
          </w:p>
        </w:tc>
        <w:tc>
          <w:tcPr>
            <w:tcW w:w="1305" w:type="dxa"/>
            <w:vMerge w:val="continue"/>
            <w:vAlign w:val="center"/>
          </w:tcPr>
          <w:p>
            <w:pPr>
              <w:spacing w:line="280" w:lineRule="exact"/>
              <w:ind w:right="-50"/>
              <w:rPr>
                <w:rFonts w:ascii="宋体" w:hAnsi="宋体" w:eastAsia="宋体" w:cs="宋体"/>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(2)自动扶梯定期检验时，进行空载试验。在工作制动器松开状态下，受检设备下行时触发附加制动器动作，观察附加制动器能够使受检设备可靠制停；</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2" w:hRule="atLeast"/>
        </w:trPr>
        <w:tc>
          <w:tcPr>
            <w:tcW w:w="517"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305" w:type="dxa"/>
            <w:vMerge w:val="continue"/>
            <w:tcBorders>
              <w:bottom w:val="single" w:color="auto" w:sz="4" w:space="0"/>
            </w:tcBorders>
            <w:vAlign w:val="center"/>
          </w:tcPr>
          <w:p>
            <w:pPr>
              <w:spacing w:line="280" w:lineRule="exact"/>
              <w:ind w:right="-50"/>
              <w:rPr>
                <w:rFonts w:ascii="宋体" w:hAnsi="宋体" w:eastAsia="宋体" w:cs="宋体"/>
                <w:szCs w:val="21"/>
              </w:rPr>
            </w:pPr>
          </w:p>
        </w:tc>
        <w:tc>
          <w:tcPr>
            <w:tcW w:w="1028" w:type="dxa"/>
            <w:vMerge w:val="continue"/>
            <w:vAlign w:val="center"/>
          </w:tcPr>
          <w:p>
            <w:pPr>
              <w:spacing w:line="280" w:lineRule="exact"/>
              <w:ind w:left="-105" w:leftChars="-50" w:right="-105" w:rightChars="-50"/>
              <w:jc w:val="center"/>
              <w:rPr>
                <w:rFonts w:ascii="宋体" w:hAnsi="宋体" w:eastAsia="宋体" w:cs="宋体"/>
                <w:szCs w:val="21"/>
              </w:rPr>
            </w:pPr>
          </w:p>
        </w:tc>
        <w:tc>
          <w:tcPr>
            <w:tcW w:w="546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(3)如果设备设有两个及以上驱动主机，并且采用工作制动器互为附加制动器时，检查每一制动器是否均符合本条第(1)和第(2)项的要求。</w:t>
            </w:r>
          </w:p>
        </w:tc>
        <w:tc>
          <w:tcPr>
            <w:tcW w:w="800" w:type="dxa"/>
            <w:vAlign w:val="center"/>
          </w:tcPr>
          <w:p>
            <w:pPr>
              <w:spacing w:line="280" w:lineRule="exact"/>
              <w:jc w:val="center"/>
              <w:rPr>
                <w:rFonts w:ascii="宋体" w:hAnsi="宋体" w:eastAsia="宋体" w:cs="宋体"/>
                <w:sz w:val="15"/>
                <w:szCs w:val="15"/>
              </w:rPr>
            </w:pPr>
          </w:p>
        </w:tc>
        <w:tc>
          <w:tcPr>
            <w:tcW w:w="800" w:type="dxa"/>
            <w:vAlign w:val="center"/>
          </w:tcPr>
          <w:p>
            <w:pPr>
              <w:spacing w:line="280" w:lineRule="exact"/>
              <w:jc w:val="center"/>
              <w:rPr>
                <w:rFonts w:ascii="宋体" w:hAnsi="宋体" w:eastAsia="宋体" w:cs="宋体"/>
                <w:sz w:val="15"/>
                <w:szCs w:val="15"/>
              </w:rPr>
            </w:pPr>
          </w:p>
        </w:tc>
      </w:tr>
    </w:tbl>
    <w:p>
      <w:pPr>
        <w:spacing w:before="159" w:beforeLines="50" w:after="159" w:afterLines="5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pBdr>
      <w:rPr>
        <w:rFonts w:hint="eastAsia" w:ascii="宋体" w:hAnsi="宋体" w:eastAsia="宋体" w:cs="宋体"/>
        <w:sz w:val="22"/>
        <w:szCs w:val="22"/>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2"/>
        <w:szCs w:val="22"/>
        <w:lang w:eastAsia="zh-CN"/>
      </w:rPr>
      <w:t>报告编号：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04334"/>
    <w:multiLevelType w:val="singleLevel"/>
    <w:tmpl w:val="26604334"/>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6D9C2BDE"/>
    <w:rsid w:val="00003613"/>
    <w:rsid w:val="000426BF"/>
    <w:rsid w:val="000D08F9"/>
    <w:rsid w:val="000E1B86"/>
    <w:rsid w:val="000F4726"/>
    <w:rsid w:val="00101CB5"/>
    <w:rsid w:val="0012595D"/>
    <w:rsid w:val="001D6F87"/>
    <w:rsid w:val="001F7C66"/>
    <w:rsid w:val="002346EB"/>
    <w:rsid w:val="002738C5"/>
    <w:rsid w:val="00314391"/>
    <w:rsid w:val="003A5942"/>
    <w:rsid w:val="003C2710"/>
    <w:rsid w:val="00405FDE"/>
    <w:rsid w:val="00423CAA"/>
    <w:rsid w:val="004533B8"/>
    <w:rsid w:val="00454FE9"/>
    <w:rsid w:val="004E72B9"/>
    <w:rsid w:val="00533FEC"/>
    <w:rsid w:val="005368AA"/>
    <w:rsid w:val="0054138C"/>
    <w:rsid w:val="00572380"/>
    <w:rsid w:val="00573460"/>
    <w:rsid w:val="0059511D"/>
    <w:rsid w:val="005C6434"/>
    <w:rsid w:val="005D7C5A"/>
    <w:rsid w:val="00613C93"/>
    <w:rsid w:val="00622D97"/>
    <w:rsid w:val="00653992"/>
    <w:rsid w:val="00681828"/>
    <w:rsid w:val="0068696B"/>
    <w:rsid w:val="006D3DBB"/>
    <w:rsid w:val="00714E0B"/>
    <w:rsid w:val="00721785"/>
    <w:rsid w:val="00770E2C"/>
    <w:rsid w:val="0078697E"/>
    <w:rsid w:val="007E6B50"/>
    <w:rsid w:val="00824100"/>
    <w:rsid w:val="0084277C"/>
    <w:rsid w:val="00846366"/>
    <w:rsid w:val="008C181C"/>
    <w:rsid w:val="008D0082"/>
    <w:rsid w:val="009324F7"/>
    <w:rsid w:val="009B1A15"/>
    <w:rsid w:val="009B65D2"/>
    <w:rsid w:val="00A61FA3"/>
    <w:rsid w:val="00A652BE"/>
    <w:rsid w:val="00A73FB6"/>
    <w:rsid w:val="00AA5C3B"/>
    <w:rsid w:val="00AB1E27"/>
    <w:rsid w:val="00AB3887"/>
    <w:rsid w:val="00B25BCC"/>
    <w:rsid w:val="00C41512"/>
    <w:rsid w:val="00CA5022"/>
    <w:rsid w:val="00CE116D"/>
    <w:rsid w:val="00D42ED8"/>
    <w:rsid w:val="00D93403"/>
    <w:rsid w:val="00E45DB3"/>
    <w:rsid w:val="00E46D26"/>
    <w:rsid w:val="00E92DF8"/>
    <w:rsid w:val="00EF515F"/>
    <w:rsid w:val="00F24299"/>
    <w:rsid w:val="00FA7664"/>
    <w:rsid w:val="00FE5B21"/>
    <w:rsid w:val="01B72813"/>
    <w:rsid w:val="01F70EE5"/>
    <w:rsid w:val="025005C5"/>
    <w:rsid w:val="04151053"/>
    <w:rsid w:val="06C632EC"/>
    <w:rsid w:val="08C502AD"/>
    <w:rsid w:val="090C0797"/>
    <w:rsid w:val="0A027A64"/>
    <w:rsid w:val="0A8D39BE"/>
    <w:rsid w:val="0EE322B8"/>
    <w:rsid w:val="0FD7423A"/>
    <w:rsid w:val="10466E61"/>
    <w:rsid w:val="110C6819"/>
    <w:rsid w:val="130E3360"/>
    <w:rsid w:val="132C233E"/>
    <w:rsid w:val="13A561D1"/>
    <w:rsid w:val="15894630"/>
    <w:rsid w:val="159C72A5"/>
    <w:rsid w:val="16D36F75"/>
    <w:rsid w:val="172F2D20"/>
    <w:rsid w:val="17A256D7"/>
    <w:rsid w:val="181124EE"/>
    <w:rsid w:val="19A14E57"/>
    <w:rsid w:val="1A4C1518"/>
    <w:rsid w:val="1ABE27D0"/>
    <w:rsid w:val="1B2F4E0B"/>
    <w:rsid w:val="1D156539"/>
    <w:rsid w:val="21B917AE"/>
    <w:rsid w:val="21E95DD7"/>
    <w:rsid w:val="25583467"/>
    <w:rsid w:val="26AB4FC4"/>
    <w:rsid w:val="28C50E13"/>
    <w:rsid w:val="29306867"/>
    <w:rsid w:val="29A316CA"/>
    <w:rsid w:val="2C1D2D14"/>
    <w:rsid w:val="2E3D144C"/>
    <w:rsid w:val="304E07E8"/>
    <w:rsid w:val="307D68AA"/>
    <w:rsid w:val="34954754"/>
    <w:rsid w:val="34B41D3C"/>
    <w:rsid w:val="34DB376C"/>
    <w:rsid w:val="353D004D"/>
    <w:rsid w:val="367058B5"/>
    <w:rsid w:val="36A4650C"/>
    <w:rsid w:val="37EF9703"/>
    <w:rsid w:val="37F54B45"/>
    <w:rsid w:val="387B6112"/>
    <w:rsid w:val="394418E0"/>
    <w:rsid w:val="3AC65EB5"/>
    <w:rsid w:val="3B215675"/>
    <w:rsid w:val="3C6C37AC"/>
    <w:rsid w:val="3C95119F"/>
    <w:rsid w:val="3D435768"/>
    <w:rsid w:val="4033305B"/>
    <w:rsid w:val="42834DE8"/>
    <w:rsid w:val="42B76A4F"/>
    <w:rsid w:val="455E3D2A"/>
    <w:rsid w:val="473016F6"/>
    <w:rsid w:val="479D06E0"/>
    <w:rsid w:val="485B0EE2"/>
    <w:rsid w:val="49DD6BEB"/>
    <w:rsid w:val="4D161EA9"/>
    <w:rsid w:val="4E1C2533"/>
    <w:rsid w:val="531B76FE"/>
    <w:rsid w:val="53C03E02"/>
    <w:rsid w:val="57831D16"/>
    <w:rsid w:val="5AF75EDF"/>
    <w:rsid w:val="5C885D3B"/>
    <w:rsid w:val="5C8972D7"/>
    <w:rsid w:val="5D746D33"/>
    <w:rsid w:val="5F2E2B9C"/>
    <w:rsid w:val="5F3343BA"/>
    <w:rsid w:val="63865014"/>
    <w:rsid w:val="643A7AE0"/>
    <w:rsid w:val="68EA39A3"/>
    <w:rsid w:val="6A6E7069"/>
    <w:rsid w:val="6B9E46BD"/>
    <w:rsid w:val="6D8F2D6B"/>
    <w:rsid w:val="6D9C2BDE"/>
    <w:rsid w:val="6F795A80"/>
    <w:rsid w:val="6FCD4128"/>
    <w:rsid w:val="70C92D01"/>
    <w:rsid w:val="70F27268"/>
    <w:rsid w:val="71270A7E"/>
    <w:rsid w:val="71436346"/>
    <w:rsid w:val="722B475E"/>
    <w:rsid w:val="72DD35C5"/>
    <w:rsid w:val="747B5DF7"/>
    <w:rsid w:val="74D13C69"/>
    <w:rsid w:val="7553459F"/>
    <w:rsid w:val="76223E26"/>
    <w:rsid w:val="77B561BE"/>
    <w:rsid w:val="77F6299E"/>
    <w:rsid w:val="782E1823"/>
    <w:rsid w:val="78BA0B12"/>
    <w:rsid w:val="7A0362AA"/>
    <w:rsid w:val="7C72594F"/>
    <w:rsid w:val="7E745D91"/>
    <w:rsid w:val="7F0C76C2"/>
    <w:rsid w:val="7F556756"/>
    <w:rsid w:val="B7D6B8CE"/>
    <w:rsid w:val="EBFB1080"/>
    <w:rsid w:val="F9CDD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99"/>
    <w:pPr>
      <w:ind w:firstLine="420" w:firstLineChars="200"/>
    </w:pPr>
    <w:rPr>
      <w:szCs w:val="20"/>
    </w:rPr>
  </w:style>
  <w:style w:type="paragraph" w:customStyle="1" w:styleId="9">
    <w:name w:val="Table Paragraph"/>
    <w:basedOn w:val="1"/>
    <w:qFormat/>
    <w:uiPriority w:val="0"/>
    <w:rPr>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935</Words>
  <Characters>5335</Characters>
  <Lines>44</Lines>
  <Paragraphs>12</Paragraphs>
  <TotalTime>6</TotalTime>
  <ScaleCrop>false</ScaleCrop>
  <LinksUpToDate>false</LinksUpToDate>
  <CharactersWithSpaces>6258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2023-06-13T17:03:00Z</dcterms:created>
  <dc:creator>Administrator</dc:creator>
  <cp:lastModifiedBy>huanghe</cp:lastModifiedBy>
  <dcterms:modified xsi:type="dcterms:W3CDTF">2024-07-31T15:35:28Z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58058979C3874A94A4994037A06CD077_13</vt:lpwstr>
  </property>
</Properties>
</file>