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hint="eastAsia" w:ascii="宋体" w:hAnsi="宋体" w:eastAsia="宋体" w:cs="宋体"/>
          <w:b/>
          <w:bCs/>
          <w:sz w:val="44"/>
          <w:szCs w:val="44"/>
          <w:lang w:val="zh-CN"/>
        </w:rPr>
      </w:pPr>
      <w:bookmarkStart w:id="0" w:name="_Toc134807646"/>
    </w:p>
    <w:p>
      <w:pPr>
        <w:snapToGrid w:val="0"/>
        <w:jc w:val="center"/>
        <w:rPr>
          <w:rFonts w:hint="eastAsia" w:ascii="宋体" w:hAnsi="宋体" w:eastAsia="宋体" w:cs="宋体"/>
          <w:b/>
          <w:bCs/>
          <w:sz w:val="44"/>
          <w:szCs w:val="44"/>
          <w:lang w:val="zh-CN"/>
        </w:rPr>
      </w:pPr>
    </w:p>
    <w:p>
      <w:pPr>
        <w:snapToGrid w:val="0"/>
        <w:jc w:val="center"/>
        <w:rPr>
          <w:rFonts w:ascii="宋体" w:hAnsi="宋体" w:eastAsia="宋体" w:cs="宋体"/>
          <w:b/>
          <w:bCs/>
          <w:sz w:val="44"/>
          <w:szCs w:val="44"/>
          <w:lang w:val="zh-CN"/>
        </w:rPr>
      </w:pPr>
      <w:r>
        <w:rPr>
          <w:rFonts w:hint="eastAsia" w:ascii="宋体" w:hAnsi="宋体" w:cs="宋体"/>
          <w:b/>
          <w:bCs/>
          <w:sz w:val="44"/>
          <w:szCs w:val="44"/>
          <w:lang w:val="en-US" w:eastAsia="zh-CN"/>
        </w:rPr>
        <w:t>流动式</w:t>
      </w:r>
      <w:r>
        <w:rPr>
          <w:rFonts w:hint="eastAsia" w:ascii="宋体" w:hAnsi="宋体" w:eastAsia="宋体" w:cs="宋体"/>
          <w:b/>
          <w:bCs/>
          <w:sz w:val="44"/>
          <w:szCs w:val="44"/>
          <w:lang w:val="zh-CN"/>
        </w:rPr>
        <w:t>起重机首检自检报告</w:t>
      </w:r>
    </w:p>
    <w:p>
      <w:pPr>
        <w:jc w:val="center"/>
        <w:rPr>
          <w:rFonts w:ascii="宋体" w:hAnsi="宋体" w:eastAsia="宋体" w:cs="宋体"/>
        </w:rPr>
      </w:pPr>
    </w:p>
    <w:p>
      <w:pPr>
        <w:jc w:val="center"/>
        <w:rPr>
          <w:rFonts w:ascii="宋体" w:hAnsi="宋体" w:eastAsia="宋体" w:cs="宋体"/>
        </w:rPr>
      </w:pPr>
    </w:p>
    <w:p>
      <w:pPr>
        <w:jc w:val="center"/>
        <w:rPr>
          <w:rFonts w:ascii="宋体" w:hAnsi="宋体" w:eastAsia="宋体" w:cs="宋体"/>
        </w:rPr>
      </w:pPr>
    </w:p>
    <w:p>
      <w:pPr>
        <w:jc w:val="center"/>
        <w:rPr>
          <w:rFonts w:ascii="宋体" w:hAnsi="宋体" w:eastAsia="宋体" w:cs="宋体"/>
        </w:rPr>
      </w:pPr>
    </w:p>
    <w:tbl>
      <w:tblPr>
        <w:tblStyle w:val="8"/>
        <w:tblW w:w="74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0"/>
        <w:gridCol w:w="4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10" w:type="dxa"/>
            <w:tcBorders>
              <w:top w:val="nil"/>
              <w:left w:val="nil"/>
              <w:bottom w:val="nil"/>
              <w:right w:val="nil"/>
            </w:tcBorders>
            <w:vAlign w:val="bottom"/>
          </w:tcPr>
          <w:p>
            <w:pPr>
              <w:tabs>
                <w:tab w:val="left" w:pos="5704"/>
                <w:tab w:val="left" w:pos="7130"/>
                <w:tab w:val="left" w:pos="7324"/>
              </w:tabs>
              <w:spacing w:line="240" w:lineRule="auto"/>
              <w:ind w:left="-105" w:leftChars="-50" w:right="-105" w:rightChars="-50"/>
              <w:jc w:val="distribute"/>
              <w:rPr>
                <w:rFonts w:ascii="宋体" w:hAnsi="宋体" w:eastAsia="宋体" w:cs="宋体"/>
                <w:b/>
                <w:bCs/>
                <w:sz w:val="24"/>
                <w:szCs w:val="24"/>
              </w:rPr>
            </w:pPr>
            <w:r>
              <w:rPr>
                <w:rFonts w:hint="eastAsia" w:ascii="宋体" w:hAnsi="宋体" w:eastAsia="宋体" w:cs="宋体"/>
                <w:b/>
                <w:bCs/>
                <w:sz w:val="24"/>
                <w:szCs w:val="24"/>
              </w:rPr>
              <w:t>使用单位：</w:t>
            </w:r>
          </w:p>
        </w:tc>
        <w:tc>
          <w:tcPr>
            <w:tcW w:w="4945" w:type="dxa"/>
            <w:tcBorders>
              <w:top w:val="nil"/>
              <w:left w:val="nil"/>
              <w:bottom w:val="single" w:color="auto" w:sz="4" w:space="0"/>
              <w:right w:val="nil"/>
            </w:tcBorders>
          </w:tcPr>
          <w:p>
            <w:pPr>
              <w:jc w:val="center"/>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10" w:type="dxa"/>
            <w:tcBorders>
              <w:top w:val="nil"/>
              <w:left w:val="nil"/>
              <w:bottom w:val="nil"/>
              <w:right w:val="nil"/>
            </w:tcBorders>
            <w:vAlign w:val="bottom"/>
          </w:tcPr>
          <w:p>
            <w:pPr>
              <w:tabs>
                <w:tab w:val="left" w:pos="5704"/>
                <w:tab w:val="left" w:pos="7130"/>
                <w:tab w:val="left" w:pos="7324"/>
              </w:tabs>
              <w:spacing w:line="240" w:lineRule="auto"/>
              <w:ind w:left="-105" w:leftChars="-50" w:right="-105" w:rightChars="-50"/>
              <w:jc w:val="distribute"/>
              <w:rPr>
                <w:rFonts w:ascii="宋体" w:hAnsi="宋体" w:eastAsia="宋体" w:cs="宋体"/>
                <w:b/>
                <w:bCs/>
                <w:sz w:val="24"/>
                <w:szCs w:val="24"/>
              </w:rPr>
            </w:pPr>
            <w:r>
              <w:rPr>
                <w:rFonts w:hint="eastAsia" w:ascii="宋体" w:hAnsi="宋体" w:eastAsia="宋体" w:cs="宋体"/>
                <w:b/>
                <w:bCs/>
                <w:sz w:val="24"/>
                <w:szCs w:val="24"/>
              </w:rPr>
              <w:t>设备类别：</w:t>
            </w:r>
          </w:p>
        </w:tc>
        <w:tc>
          <w:tcPr>
            <w:tcW w:w="4945" w:type="dxa"/>
            <w:tcBorders>
              <w:top w:val="single" w:color="auto" w:sz="4" w:space="0"/>
              <w:left w:val="nil"/>
              <w:bottom w:val="single" w:color="auto" w:sz="4" w:space="0"/>
              <w:right w:val="nil"/>
            </w:tcBorders>
          </w:tcPr>
          <w:p>
            <w:pPr>
              <w:jc w:val="center"/>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10" w:type="dxa"/>
            <w:tcBorders>
              <w:top w:val="nil"/>
              <w:left w:val="nil"/>
              <w:bottom w:val="nil"/>
              <w:right w:val="nil"/>
            </w:tcBorders>
            <w:vAlign w:val="bottom"/>
          </w:tcPr>
          <w:p>
            <w:pPr>
              <w:tabs>
                <w:tab w:val="left" w:pos="5704"/>
                <w:tab w:val="left" w:pos="7130"/>
                <w:tab w:val="left" w:pos="7324"/>
              </w:tabs>
              <w:spacing w:line="240" w:lineRule="auto"/>
              <w:ind w:left="-105" w:leftChars="-50" w:right="-105" w:rightChars="-50"/>
              <w:jc w:val="distribute"/>
              <w:rPr>
                <w:rFonts w:ascii="宋体" w:hAnsi="宋体" w:eastAsia="宋体" w:cs="宋体"/>
                <w:b/>
                <w:bCs/>
                <w:sz w:val="24"/>
                <w:szCs w:val="24"/>
              </w:rPr>
            </w:pPr>
            <w:r>
              <w:rPr>
                <w:rFonts w:hint="eastAsia" w:ascii="宋体" w:hAnsi="宋体" w:eastAsia="宋体" w:cs="宋体"/>
                <w:b/>
                <w:bCs/>
                <w:color w:val="000000"/>
                <w:sz w:val="24"/>
                <w:szCs w:val="24"/>
              </w:rPr>
              <w:t>设备品种：</w:t>
            </w:r>
          </w:p>
        </w:tc>
        <w:tc>
          <w:tcPr>
            <w:tcW w:w="4945" w:type="dxa"/>
            <w:tcBorders>
              <w:top w:val="single" w:color="auto" w:sz="4" w:space="0"/>
              <w:left w:val="nil"/>
              <w:bottom w:val="single" w:color="auto" w:sz="4" w:space="0"/>
              <w:right w:val="nil"/>
            </w:tcBorders>
          </w:tcPr>
          <w:p>
            <w:pPr>
              <w:jc w:val="center"/>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10" w:type="dxa"/>
            <w:tcBorders>
              <w:top w:val="nil"/>
              <w:left w:val="nil"/>
              <w:bottom w:val="nil"/>
              <w:right w:val="nil"/>
            </w:tcBorders>
            <w:vAlign w:val="bottom"/>
          </w:tcPr>
          <w:p>
            <w:pPr>
              <w:tabs>
                <w:tab w:val="left" w:pos="5704"/>
                <w:tab w:val="left" w:pos="7130"/>
                <w:tab w:val="left" w:pos="7324"/>
              </w:tabs>
              <w:spacing w:line="240" w:lineRule="auto"/>
              <w:ind w:left="-105" w:leftChars="-50" w:right="-105" w:rightChars="-50"/>
              <w:jc w:val="distribute"/>
              <w:rPr>
                <w:rFonts w:ascii="宋体" w:hAnsi="宋体" w:eastAsia="宋体" w:cs="宋体"/>
                <w:b/>
                <w:bCs/>
                <w:sz w:val="24"/>
                <w:szCs w:val="24"/>
              </w:rPr>
            </w:pPr>
            <w:r>
              <w:rPr>
                <w:rFonts w:hint="eastAsia" w:ascii="宋体" w:hAnsi="宋体" w:eastAsia="宋体" w:cs="宋体"/>
                <w:b/>
                <w:bCs/>
                <w:sz w:val="24"/>
                <w:szCs w:val="24"/>
              </w:rPr>
              <w:t>设备型号规格：</w:t>
            </w:r>
          </w:p>
        </w:tc>
        <w:tc>
          <w:tcPr>
            <w:tcW w:w="4945" w:type="dxa"/>
            <w:tcBorders>
              <w:top w:val="single" w:color="auto" w:sz="4" w:space="0"/>
              <w:left w:val="nil"/>
              <w:bottom w:val="single" w:color="auto" w:sz="4" w:space="0"/>
              <w:right w:val="nil"/>
            </w:tcBorders>
          </w:tcPr>
          <w:p>
            <w:pPr>
              <w:jc w:val="center"/>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10" w:type="dxa"/>
            <w:tcBorders>
              <w:top w:val="nil"/>
              <w:left w:val="nil"/>
              <w:bottom w:val="nil"/>
              <w:right w:val="nil"/>
            </w:tcBorders>
            <w:vAlign w:val="bottom"/>
          </w:tcPr>
          <w:p>
            <w:pPr>
              <w:tabs>
                <w:tab w:val="left" w:pos="5704"/>
                <w:tab w:val="left" w:pos="7130"/>
                <w:tab w:val="left" w:pos="7324"/>
              </w:tabs>
              <w:spacing w:line="240" w:lineRule="auto"/>
              <w:ind w:left="-105" w:leftChars="-50" w:right="-105" w:rightChars="-50"/>
              <w:jc w:val="distribute"/>
              <w:rPr>
                <w:rFonts w:ascii="宋体" w:hAnsi="宋体" w:eastAsia="宋体" w:cs="宋体"/>
                <w:b/>
                <w:bCs/>
                <w:sz w:val="24"/>
                <w:szCs w:val="24"/>
              </w:rPr>
            </w:pPr>
            <w:r>
              <w:rPr>
                <w:rFonts w:hint="eastAsia" w:ascii="宋体" w:hAnsi="宋体" w:eastAsia="宋体" w:cs="宋体"/>
                <w:b/>
                <w:bCs/>
                <w:sz w:val="24"/>
                <w:szCs w:val="24"/>
              </w:rPr>
              <w:t>设备代码：</w:t>
            </w:r>
          </w:p>
        </w:tc>
        <w:tc>
          <w:tcPr>
            <w:tcW w:w="4945" w:type="dxa"/>
            <w:tcBorders>
              <w:top w:val="single" w:color="auto" w:sz="4" w:space="0"/>
              <w:left w:val="nil"/>
              <w:bottom w:val="single" w:color="auto" w:sz="4" w:space="0"/>
              <w:right w:val="nil"/>
            </w:tcBorders>
          </w:tcPr>
          <w:p>
            <w:pPr>
              <w:jc w:val="center"/>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10" w:type="dxa"/>
            <w:tcBorders>
              <w:top w:val="nil"/>
              <w:left w:val="nil"/>
              <w:bottom w:val="nil"/>
              <w:right w:val="nil"/>
            </w:tcBorders>
            <w:vAlign w:val="bottom"/>
          </w:tcPr>
          <w:p>
            <w:pPr>
              <w:tabs>
                <w:tab w:val="left" w:pos="5704"/>
                <w:tab w:val="left" w:pos="7130"/>
                <w:tab w:val="left" w:pos="7324"/>
              </w:tabs>
              <w:spacing w:line="240" w:lineRule="auto"/>
              <w:ind w:left="-105" w:leftChars="-50" w:right="-105" w:rightChars="-50"/>
              <w:jc w:val="distribute"/>
              <w:rPr>
                <w:rFonts w:ascii="宋体" w:hAnsi="宋体" w:eastAsia="宋体" w:cs="宋体"/>
                <w:b/>
                <w:bCs/>
                <w:sz w:val="24"/>
                <w:szCs w:val="24"/>
              </w:rPr>
            </w:pPr>
            <w:r>
              <w:rPr>
                <w:rFonts w:hint="eastAsia" w:ascii="宋体" w:hAnsi="宋体" w:eastAsia="宋体" w:cs="宋体"/>
                <w:b/>
                <w:bCs/>
                <w:sz w:val="24"/>
                <w:szCs w:val="24"/>
              </w:rPr>
              <w:t>使用登记证编号：</w:t>
            </w:r>
          </w:p>
        </w:tc>
        <w:tc>
          <w:tcPr>
            <w:tcW w:w="4945" w:type="dxa"/>
            <w:tcBorders>
              <w:top w:val="single" w:color="auto" w:sz="4" w:space="0"/>
              <w:left w:val="nil"/>
              <w:bottom w:val="single" w:color="auto" w:sz="4" w:space="0"/>
              <w:right w:val="nil"/>
            </w:tcBorders>
          </w:tcPr>
          <w:p>
            <w:pPr>
              <w:jc w:val="center"/>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10" w:type="dxa"/>
            <w:tcBorders>
              <w:top w:val="nil"/>
              <w:left w:val="nil"/>
              <w:bottom w:val="nil"/>
              <w:right w:val="nil"/>
            </w:tcBorders>
            <w:vAlign w:val="bottom"/>
          </w:tcPr>
          <w:p>
            <w:pPr>
              <w:tabs>
                <w:tab w:val="left" w:pos="5704"/>
                <w:tab w:val="left" w:pos="7130"/>
                <w:tab w:val="left" w:pos="7324"/>
              </w:tabs>
              <w:spacing w:line="240" w:lineRule="auto"/>
              <w:ind w:left="-105" w:leftChars="-50" w:right="-105" w:rightChars="-50"/>
              <w:jc w:val="distribute"/>
              <w:rPr>
                <w:rFonts w:ascii="宋体" w:hAnsi="宋体" w:eastAsia="宋体" w:cs="宋体"/>
                <w:b/>
                <w:bCs/>
                <w:sz w:val="24"/>
                <w:szCs w:val="24"/>
              </w:rPr>
            </w:pPr>
            <w:r>
              <w:rPr>
                <w:rFonts w:hint="eastAsia" w:ascii="宋体" w:hAnsi="宋体" w:eastAsia="宋体" w:cs="宋体"/>
                <w:b/>
                <w:bCs/>
                <w:sz w:val="24"/>
                <w:szCs w:val="24"/>
              </w:rPr>
              <w:t>自检日期：</w:t>
            </w:r>
          </w:p>
        </w:tc>
        <w:tc>
          <w:tcPr>
            <w:tcW w:w="4945" w:type="dxa"/>
            <w:tcBorders>
              <w:top w:val="single" w:color="auto" w:sz="4" w:space="0"/>
              <w:left w:val="nil"/>
              <w:bottom w:val="single" w:color="auto" w:sz="4" w:space="0"/>
              <w:right w:val="nil"/>
            </w:tcBorders>
          </w:tcPr>
          <w:p>
            <w:pPr>
              <w:jc w:val="center"/>
              <w:rPr>
                <w:rFonts w:ascii="宋体" w:hAnsi="宋体" w:eastAsia="宋体" w:cs="宋体"/>
              </w:rPr>
            </w:pPr>
          </w:p>
        </w:tc>
      </w:tr>
    </w:tbl>
    <w:p>
      <w:pPr>
        <w:jc w:val="center"/>
        <w:rPr>
          <w:rFonts w:ascii="宋体" w:hAnsi="宋体" w:eastAsia="宋体" w:cs="宋体"/>
        </w:rPr>
      </w:pPr>
    </w:p>
    <w:p>
      <w:pPr>
        <w:jc w:val="center"/>
        <w:rPr>
          <w:rFonts w:ascii="宋体" w:hAnsi="宋体" w:eastAsia="宋体" w:cs="宋体"/>
        </w:rPr>
      </w:pPr>
    </w:p>
    <w:p>
      <w:pPr>
        <w:jc w:val="center"/>
        <w:rPr>
          <w:rFonts w:ascii="宋体" w:hAnsi="宋体" w:eastAsia="宋体" w:cs="宋体"/>
        </w:rPr>
      </w:pPr>
    </w:p>
    <w:p>
      <w:pPr>
        <w:jc w:val="center"/>
        <w:rPr>
          <w:rFonts w:ascii="宋体" w:hAnsi="宋体" w:eastAsia="宋体" w:cs="宋体"/>
        </w:rPr>
      </w:pPr>
    </w:p>
    <w:p>
      <w:pPr>
        <w:jc w:val="center"/>
        <w:rPr>
          <w:rFonts w:ascii="宋体" w:hAnsi="宋体" w:eastAsia="宋体" w:cs="宋体"/>
        </w:rPr>
      </w:pPr>
    </w:p>
    <w:p>
      <w:pPr>
        <w:jc w:val="center"/>
        <w:rPr>
          <w:rFonts w:ascii="宋体" w:hAnsi="宋体" w:eastAsia="宋体" w:cs="宋体"/>
        </w:rPr>
      </w:pPr>
    </w:p>
    <w:p>
      <w:pPr>
        <w:jc w:val="center"/>
        <w:rPr>
          <w:rFonts w:ascii="宋体" w:hAnsi="宋体" w:eastAsia="宋体" w:cs="宋体"/>
          <w:b/>
          <w:bCs/>
          <w:sz w:val="32"/>
          <w:szCs w:val="32"/>
          <w:lang w:val="zh-CN"/>
        </w:rPr>
      </w:pPr>
    </w:p>
    <w:p>
      <w:pPr>
        <w:rPr>
          <w:rFonts w:ascii="宋体" w:hAnsi="宋体" w:eastAsia="宋体" w:cs="宋体"/>
        </w:rPr>
      </w:pPr>
      <w:r>
        <w:rPr>
          <w:rFonts w:hint="eastAsia" w:ascii="宋体" w:hAnsi="宋体" w:eastAsia="宋体" w:cs="宋体"/>
          <w:b/>
          <w:bCs/>
          <w:sz w:val="32"/>
          <w:szCs w:val="32"/>
        </w:rPr>
        <w:t xml:space="preserve">     </w:t>
      </w:r>
      <w:r>
        <w:rPr>
          <w:rFonts w:hint="eastAsia" w:ascii="宋体" w:hAnsi="宋体" w:eastAsia="宋体" w:cs="宋体"/>
          <w:b/>
          <w:bCs/>
          <w:sz w:val="32"/>
          <w:szCs w:val="32"/>
          <w:lang w:val="zh-CN"/>
        </w:rPr>
        <w:t>自检单位：</w:t>
      </w:r>
    </w:p>
    <w:p>
      <w:pPr>
        <w:rPr>
          <w:rFonts w:ascii="宋体" w:hAnsi="宋体" w:eastAsia="宋体" w:cs="宋体"/>
        </w:rPr>
      </w:pPr>
      <w:r>
        <w:rPr>
          <w:rFonts w:hint="eastAsia" w:ascii="宋体" w:hAnsi="宋体" w:eastAsia="宋体" w:cs="宋体"/>
        </w:rPr>
        <w:br w:type="page"/>
      </w:r>
    </w:p>
    <w:p>
      <w:pPr>
        <w:keepNext w:val="0"/>
        <w:keepLines w:val="0"/>
        <w:pageBreakBefore w:val="0"/>
        <w:widowControl w:val="0"/>
        <w:kinsoku/>
        <w:wordWrap/>
        <w:overflowPunct/>
        <w:topLinePunct w:val="0"/>
        <w:autoSpaceDE/>
        <w:autoSpaceDN/>
        <w:bidi w:val="0"/>
        <w:adjustRightInd w:val="0"/>
        <w:snapToGrid/>
        <w:spacing w:line="360" w:lineRule="auto"/>
        <w:jc w:val="center"/>
        <w:textAlignment w:val="baseline"/>
        <w:rPr>
          <w:rFonts w:hint="eastAsia" w:ascii="宋体" w:hAnsi="宋体"/>
          <w:b/>
          <w:color w:val="000000"/>
          <w:sz w:val="24"/>
          <w:szCs w:val="24"/>
        </w:rPr>
      </w:pPr>
      <w:r>
        <w:rPr>
          <w:rFonts w:hint="eastAsia" w:ascii="宋体" w:hAnsi="宋体"/>
          <w:b/>
          <w:color w:val="000000"/>
          <w:sz w:val="24"/>
          <w:szCs w:val="24"/>
        </w:rPr>
        <w:t>一、设备基本情况</w:t>
      </w:r>
    </w:p>
    <w:tbl>
      <w:tblPr>
        <w:tblStyle w:val="7"/>
        <w:tblW w:w="1020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
      <w:tblGrid>
        <w:gridCol w:w="1152"/>
        <w:gridCol w:w="1925"/>
        <w:gridCol w:w="2576"/>
        <w:gridCol w:w="2155"/>
        <w:gridCol w:w="239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3077" w:type="dxa"/>
            <w:gridSpan w:val="2"/>
            <w:tcBorders>
              <w:top w:val="single" w:color="auto" w:sz="4" w:space="0"/>
              <w:left w:val="single" w:color="auto" w:sz="4" w:space="0"/>
              <w:bottom w:val="single" w:color="auto" w:sz="4" w:space="0"/>
              <w:right w:val="single" w:color="auto" w:sz="4" w:space="0"/>
            </w:tcBorders>
            <w:noWrap w:val="0"/>
            <w:vAlign w:val="center"/>
          </w:tcPr>
          <w:p>
            <w:pPr>
              <w:pStyle w:val="13"/>
              <w:adjustRightInd w:val="0"/>
              <w:snapToGrid w:val="0"/>
              <w:spacing w:before="6" w:beforeLines="2" w:after="6" w:afterLines="2" w:line="340" w:lineRule="atLeast"/>
              <w:ind w:left="0" w:firstLine="0"/>
              <w:jc w:val="center"/>
              <w:rPr>
                <w:rFonts w:hint="eastAsia" w:ascii="宋体" w:hAnsi="宋体" w:eastAsia="宋体" w:cs="宋体"/>
                <w:sz w:val="21"/>
                <w:szCs w:val="21"/>
              </w:rPr>
            </w:pPr>
            <w:r>
              <w:rPr>
                <w:rFonts w:hint="eastAsia" w:ascii="宋体" w:hAnsi="宋体" w:eastAsia="宋体" w:cs="宋体"/>
                <w:sz w:val="21"/>
                <w:szCs w:val="21"/>
              </w:rPr>
              <w:t>使用单位名称</w:t>
            </w:r>
          </w:p>
        </w:tc>
        <w:tc>
          <w:tcPr>
            <w:tcW w:w="7128" w:type="dxa"/>
            <w:gridSpan w:val="3"/>
            <w:tcBorders>
              <w:top w:val="single" w:color="auto" w:sz="4" w:space="0"/>
              <w:left w:val="single" w:color="auto" w:sz="4" w:space="0"/>
              <w:bottom w:val="single" w:color="auto" w:sz="4" w:space="0"/>
              <w:right w:val="single" w:color="auto" w:sz="4" w:space="0"/>
            </w:tcBorders>
            <w:noWrap w:val="0"/>
            <w:vAlign w:val="center"/>
          </w:tcPr>
          <w:p>
            <w:pPr>
              <w:pStyle w:val="13"/>
              <w:adjustRightInd w:val="0"/>
              <w:snapToGrid w:val="0"/>
              <w:spacing w:before="6" w:beforeLines="2" w:after="6" w:afterLines="2" w:line="340" w:lineRule="atLeast"/>
              <w:ind w:left="0" w:firstLine="0"/>
              <w:jc w:val="center"/>
              <w:rPr>
                <w:rFonts w:hint="eastAsia" w:ascii="宋体" w:hAnsi="宋体" w:eastAsia="宋体"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3077" w:type="dxa"/>
            <w:gridSpan w:val="2"/>
            <w:tcBorders>
              <w:top w:val="single" w:color="auto" w:sz="4" w:space="0"/>
              <w:left w:val="single" w:color="auto" w:sz="4" w:space="0"/>
              <w:bottom w:val="single" w:color="auto" w:sz="4" w:space="0"/>
              <w:right w:val="single" w:color="auto" w:sz="4" w:space="0"/>
            </w:tcBorders>
            <w:noWrap w:val="0"/>
            <w:vAlign w:val="center"/>
          </w:tcPr>
          <w:p>
            <w:pPr>
              <w:pStyle w:val="13"/>
              <w:adjustRightInd w:val="0"/>
              <w:snapToGrid w:val="0"/>
              <w:spacing w:before="6" w:beforeLines="2" w:after="6" w:afterLines="2" w:line="340" w:lineRule="atLeast"/>
              <w:ind w:left="0" w:firstLine="0"/>
              <w:jc w:val="center"/>
              <w:rPr>
                <w:rFonts w:hint="eastAsia" w:ascii="宋体" w:hAnsi="宋体" w:eastAsia="宋体" w:cs="宋体"/>
                <w:sz w:val="21"/>
                <w:szCs w:val="21"/>
              </w:rPr>
            </w:pPr>
            <w:r>
              <w:rPr>
                <w:rFonts w:hint="eastAsia" w:ascii="宋体" w:hAnsi="宋体" w:eastAsia="宋体" w:cs="宋体"/>
                <w:sz w:val="21"/>
                <w:szCs w:val="21"/>
              </w:rPr>
              <w:t>使用单位地址</w:t>
            </w:r>
          </w:p>
        </w:tc>
        <w:tc>
          <w:tcPr>
            <w:tcW w:w="7128" w:type="dxa"/>
            <w:gridSpan w:val="3"/>
            <w:tcBorders>
              <w:top w:val="single" w:color="auto" w:sz="4" w:space="0"/>
              <w:left w:val="single" w:color="auto" w:sz="4" w:space="0"/>
              <w:bottom w:val="single" w:color="auto" w:sz="4" w:space="0"/>
              <w:right w:val="single" w:color="auto" w:sz="4" w:space="0"/>
            </w:tcBorders>
            <w:noWrap w:val="0"/>
            <w:vAlign w:val="center"/>
          </w:tcPr>
          <w:p>
            <w:pPr>
              <w:pStyle w:val="13"/>
              <w:adjustRightInd w:val="0"/>
              <w:snapToGrid w:val="0"/>
              <w:spacing w:before="6" w:beforeLines="2" w:after="6" w:afterLines="2" w:line="340" w:lineRule="atLeast"/>
              <w:ind w:left="0" w:firstLine="0"/>
              <w:jc w:val="center"/>
              <w:rPr>
                <w:rFonts w:hint="eastAsia" w:ascii="宋体" w:hAnsi="宋体" w:eastAsia="宋体"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3077" w:type="dxa"/>
            <w:gridSpan w:val="2"/>
            <w:tcBorders>
              <w:top w:val="single" w:color="auto" w:sz="4" w:space="0"/>
              <w:left w:val="single" w:color="auto" w:sz="4" w:space="0"/>
              <w:bottom w:val="single" w:color="auto" w:sz="4" w:space="0"/>
              <w:right w:val="single" w:color="auto" w:sz="4" w:space="0"/>
            </w:tcBorders>
            <w:noWrap w:val="0"/>
            <w:vAlign w:val="center"/>
          </w:tcPr>
          <w:p>
            <w:pPr>
              <w:pStyle w:val="13"/>
              <w:adjustRightInd w:val="0"/>
              <w:snapToGrid w:val="0"/>
              <w:spacing w:before="6" w:beforeLines="2" w:after="6" w:afterLines="2" w:line="340" w:lineRule="atLeast"/>
              <w:ind w:left="0" w:firstLine="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使用单位</w:t>
            </w:r>
          </w:p>
          <w:p>
            <w:pPr>
              <w:pStyle w:val="13"/>
              <w:adjustRightInd w:val="0"/>
              <w:snapToGrid w:val="0"/>
              <w:spacing w:before="6" w:beforeLines="2" w:after="6" w:afterLines="2" w:line="340" w:lineRule="atLeast"/>
              <w:ind w:left="0" w:firstLine="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统一社会信用代码</w:t>
            </w:r>
          </w:p>
        </w:tc>
        <w:tc>
          <w:tcPr>
            <w:tcW w:w="2576" w:type="dxa"/>
            <w:tcBorders>
              <w:top w:val="single" w:color="auto" w:sz="4" w:space="0"/>
              <w:left w:val="single" w:color="auto" w:sz="4" w:space="0"/>
              <w:bottom w:val="single" w:color="auto" w:sz="4" w:space="0"/>
            </w:tcBorders>
            <w:noWrap w:val="0"/>
            <w:vAlign w:val="center"/>
          </w:tcPr>
          <w:p>
            <w:pPr>
              <w:pStyle w:val="13"/>
              <w:adjustRightInd w:val="0"/>
              <w:snapToGrid w:val="0"/>
              <w:spacing w:before="6" w:beforeLines="2" w:after="6" w:afterLines="2" w:line="340" w:lineRule="atLeast"/>
              <w:ind w:left="0" w:firstLine="0"/>
              <w:jc w:val="center"/>
              <w:rPr>
                <w:rFonts w:hint="eastAsia" w:ascii="宋体" w:hAnsi="宋体" w:eastAsia="宋体" w:cs="宋体"/>
                <w:sz w:val="21"/>
                <w:szCs w:val="21"/>
              </w:rPr>
            </w:pPr>
          </w:p>
        </w:tc>
        <w:tc>
          <w:tcPr>
            <w:tcW w:w="2155" w:type="dxa"/>
            <w:tcBorders>
              <w:top w:val="single" w:color="auto" w:sz="4" w:space="0"/>
              <w:left w:val="single" w:color="auto" w:sz="4" w:space="0"/>
              <w:bottom w:val="single" w:color="auto" w:sz="4" w:space="0"/>
              <w:right w:val="single" w:color="auto" w:sz="4" w:space="0"/>
            </w:tcBorders>
            <w:noWrap w:val="0"/>
            <w:vAlign w:val="center"/>
          </w:tcPr>
          <w:p>
            <w:pPr>
              <w:pStyle w:val="13"/>
              <w:adjustRightInd w:val="0"/>
              <w:snapToGrid w:val="0"/>
              <w:spacing w:before="6" w:beforeLines="2" w:after="6" w:afterLines="2" w:line="0" w:lineRule="atLeast"/>
              <w:ind w:left="-105" w:leftChars="-50" w:right="-105" w:rightChars="-50" w:firstLine="0"/>
              <w:jc w:val="center"/>
              <w:rPr>
                <w:rFonts w:hint="eastAsia" w:ascii="宋体" w:hAnsi="宋体" w:eastAsia="宋体" w:cs="宋体"/>
                <w:sz w:val="21"/>
                <w:szCs w:val="21"/>
              </w:rPr>
            </w:pPr>
            <w:r>
              <w:rPr>
                <w:rFonts w:hint="eastAsia" w:ascii="宋体" w:hAnsi="宋体" w:eastAsia="宋体" w:cs="宋体"/>
                <w:sz w:val="21"/>
                <w:szCs w:val="21"/>
              </w:rPr>
              <w:t>使用单位</w:t>
            </w:r>
          </w:p>
          <w:p>
            <w:pPr>
              <w:pStyle w:val="13"/>
              <w:adjustRightInd w:val="0"/>
              <w:snapToGrid w:val="0"/>
              <w:spacing w:before="6" w:beforeLines="2" w:after="6" w:afterLines="2" w:line="340" w:lineRule="atLeast"/>
              <w:ind w:left="0" w:firstLine="0"/>
              <w:jc w:val="center"/>
              <w:rPr>
                <w:rFonts w:hint="eastAsia" w:ascii="宋体" w:hAnsi="宋体" w:eastAsia="宋体" w:cs="宋体"/>
                <w:sz w:val="21"/>
                <w:szCs w:val="21"/>
              </w:rPr>
            </w:pPr>
            <w:r>
              <w:rPr>
                <w:rFonts w:hint="eastAsia" w:ascii="宋体" w:hAnsi="宋体" w:eastAsia="宋体" w:cs="宋体"/>
                <w:sz w:val="21"/>
                <w:szCs w:val="21"/>
              </w:rPr>
              <w:t>安全管理人员</w:t>
            </w:r>
          </w:p>
        </w:tc>
        <w:tc>
          <w:tcPr>
            <w:tcW w:w="2397" w:type="dxa"/>
            <w:tcBorders>
              <w:top w:val="single" w:color="auto" w:sz="4" w:space="0"/>
              <w:left w:val="single" w:color="auto" w:sz="4" w:space="0"/>
              <w:bottom w:val="single" w:color="auto" w:sz="4" w:space="0"/>
              <w:right w:val="single" w:color="auto" w:sz="4" w:space="0"/>
            </w:tcBorders>
            <w:noWrap w:val="0"/>
            <w:vAlign w:val="center"/>
          </w:tcPr>
          <w:p>
            <w:pPr>
              <w:pStyle w:val="13"/>
              <w:adjustRightInd w:val="0"/>
              <w:snapToGrid w:val="0"/>
              <w:spacing w:before="6" w:beforeLines="2" w:after="6" w:afterLines="2" w:line="340" w:lineRule="atLeast"/>
              <w:ind w:left="0" w:firstLine="0"/>
              <w:jc w:val="center"/>
              <w:rPr>
                <w:rFonts w:hint="eastAsia" w:ascii="宋体" w:hAnsi="宋体" w:eastAsia="宋体"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3077" w:type="dxa"/>
            <w:gridSpan w:val="2"/>
            <w:tcBorders>
              <w:top w:val="single" w:color="auto" w:sz="4" w:space="0"/>
              <w:left w:val="single" w:color="auto" w:sz="4" w:space="0"/>
              <w:bottom w:val="single" w:color="auto" w:sz="4" w:space="0"/>
              <w:right w:val="single" w:color="auto" w:sz="4" w:space="0"/>
            </w:tcBorders>
            <w:noWrap w:val="0"/>
            <w:vAlign w:val="center"/>
          </w:tcPr>
          <w:p>
            <w:pPr>
              <w:pStyle w:val="13"/>
              <w:adjustRightInd w:val="0"/>
              <w:snapToGrid w:val="0"/>
              <w:spacing w:before="6" w:beforeLines="2" w:after="6" w:afterLines="2" w:line="340" w:lineRule="atLeast"/>
              <w:ind w:left="0" w:firstLine="0"/>
              <w:jc w:val="center"/>
              <w:rPr>
                <w:rFonts w:hint="eastAsia" w:ascii="宋体" w:hAnsi="宋体" w:eastAsia="宋体" w:cs="宋体"/>
                <w:sz w:val="21"/>
                <w:szCs w:val="21"/>
              </w:rPr>
            </w:pPr>
            <w:r>
              <w:rPr>
                <w:rFonts w:hint="eastAsia" w:ascii="宋体" w:hAnsi="宋体" w:eastAsia="宋体" w:cs="宋体"/>
                <w:sz w:val="21"/>
                <w:szCs w:val="21"/>
              </w:rPr>
              <w:t>使用单位联系人</w:t>
            </w:r>
          </w:p>
        </w:tc>
        <w:tc>
          <w:tcPr>
            <w:tcW w:w="2576" w:type="dxa"/>
            <w:tcBorders>
              <w:top w:val="single" w:color="auto" w:sz="4" w:space="0"/>
              <w:left w:val="single" w:color="auto" w:sz="4" w:space="0"/>
              <w:bottom w:val="single" w:color="auto" w:sz="4" w:space="0"/>
              <w:right w:val="single" w:color="auto" w:sz="4" w:space="0"/>
            </w:tcBorders>
            <w:noWrap w:val="0"/>
            <w:vAlign w:val="center"/>
          </w:tcPr>
          <w:p>
            <w:pPr>
              <w:pStyle w:val="13"/>
              <w:adjustRightInd w:val="0"/>
              <w:snapToGrid w:val="0"/>
              <w:spacing w:before="6" w:beforeLines="2" w:after="6" w:afterLines="2" w:line="340" w:lineRule="atLeast"/>
              <w:ind w:left="0" w:firstLine="0"/>
              <w:jc w:val="center"/>
              <w:rPr>
                <w:rFonts w:hint="eastAsia" w:ascii="宋体" w:hAnsi="宋体" w:eastAsia="宋体" w:cs="宋体"/>
                <w:sz w:val="21"/>
                <w:szCs w:val="21"/>
              </w:rPr>
            </w:pPr>
          </w:p>
        </w:tc>
        <w:tc>
          <w:tcPr>
            <w:tcW w:w="2155" w:type="dxa"/>
            <w:tcBorders>
              <w:top w:val="single" w:color="auto" w:sz="4" w:space="0"/>
              <w:left w:val="single" w:color="auto" w:sz="4" w:space="0"/>
              <w:bottom w:val="single" w:color="auto" w:sz="4" w:space="0"/>
              <w:right w:val="single" w:color="auto" w:sz="4" w:space="0"/>
            </w:tcBorders>
            <w:noWrap w:val="0"/>
            <w:vAlign w:val="center"/>
          </w:tcPr>
          <w:p>
            <w:pPr>
              <w:pStyle w:val="13"/>
              <w:adjustRightInd w:val="0"/>
              <w:snapToGrid w:val="0"/>
              <w:spacing w:before="6" w:beforeLines="2" w:after="6" w:afterLines="2" w:line="340" w:lineRule="atLeast"/>
              <w:ind w:left="0" w:firstLine="0"/>
              <w:jc w:val="center"/>
              <w:rPr>
                <w:rFonts w:hint="eastAsia" w:ascii="宋体" w:hAnsi="宋体" w:eastAsia="宋体" w:cs="宋体"/>
                <w:sz w:val="21"/>
                <w:szCs w:val="21"/>
                <w:lang w:val="en-US" w:eastAsia="zh-CN"/>
              </w:rPr>
            </w:pPr>
            <w:r>
              <w:rPr>
                <w:rFonts w:hint="eastAsia" w:ascii="宋体" w:hAnsi="宋体" w:eastAsia="宋体" w:cs="宋体"/>
                <w:sz w:val="21"/>
                <w:szCs w:val="21"/>
              </w:rPr>
              <w:t>联系人</w:t>
            </w:r>
            <w:r>
              <w:rPr>
                <w:rFonts w:hint="eastAsia" w:ascii="宋体" w:hAnsi="宋体" w:eastAsia="宋体" w:cs="宋体"/>
                <w:sz w:val="21"/>
                <w:szCs w:val="21"/>
                <w:lang w:val="en-US" w:eastAsia="zh-CN"/>
              </w:rPr>
              <w:t>电话</w:t>
            </w:r>
          </w:p>
        </w:tc>
        <w:tc>
          <w:tcPr>
            <w:tcW w:w="2397" w:type="dxa"/>
            <w:tcBorders>
              <w:top w:val="single" w:color="auto" w:sz="4" w:space="0"/>
              <w:left w:val="single" w:color="auto" w:sz="4" w:space="0"/>
              <w:bottom w:val="single" w:color="auto" w:sz="4" w:space="0"/>
              <w:right w:val="single" w:color="auto" w:sz="4" w:space="0"/>
            </w:tcBorders>
            <w:noWrap w:val="0"/>
            <w:vAlign w:val="center"/>
          </w:tcPr>
          <w:p>
            <w:pPr>
              <w:pStyle w:val="13"/>
              <w:adjustRightInd w:val="0"/>
              <w:snapToGrid w:val="0"/>
              <w:spacing w:before="6" w:beforeLines="2" w:after="6" w:afterLines="2" w:line="340" w:lineRule="atLeast"/>
              <w:ind w:left="0" w:firstLine="0"/>
              <w:jc w:val="center"/>
              <w:rPr>
                <w:rFonts w:hint="eastAsia" w:ascii="宋体" w:hAnsi="宋体" w:eastAsia="宋体"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3077" w:type="dxa"/>
            <w:gridSpan w:val="2"/>
            <w:tcBorders>
              <w:top w:val="single" w:color="auto" w:sz="4" w:space="0"/>
              <w:left w:val="single" w:color="auto" w:sz="4" w:space="0"/>
              <w:bottom w:val="single" w:color="auto" w:sz="4" w:space="0"/>
              <w:right w:val="single" w:color="auto" w:sz="4" w:space="0"/>
            </w:tcBorders>
            <w:noWrap w:val="0"/>
            <w:vAlign w:val="center"/>
          </w:tcPr>
          <w:p>
            <w:pPr>
              <w:pStyle w:val="13"/>
              <w:adjustRightInd w:val="0"/>
              <w:snapToGrid w:val="0"/>
              <w:spacing w:before="6" w:beforeLines="2" w:after="6" w:afterLines="2" w:line="340" w:lineRule="atLeast"/>
              <w:ind w:left="0" w:firstLine="0"/>
              <w:jc w:val="center"/>
              <w:rPr>
                <w:rFonts w:hint="eastAsia" w:ascii="宋体" w:hAnsi="宋体" w:eastAsia="宋体" w:cs="宋体"/>
                <w:sz w:val="21"/>
                <w:szCs w:val="21"/>
              </w:rPr>
            </w:pPr>
            <w:r>
              <w:rPr>
                <w:rFonts w:hint="eastAsia" w:ascii="宋体" w:hAnsi="宋体" w:eastAsia="宋体" w:cs="宋体"/>
                <w:sz w:val="21"/>
                <w:szCs w:val="21"/>
              </w:rPr>
              <w:t>制造单位名称</w:t>
            </w:r>
          </w:p>
        </w:tc>
        <w:tc>
          <w:tcPr>
            <w:tcW w:w="7128" w:type="dxa"/>
            <w:gridSpan w:val="3"/>
            <w:tcBorders>
              <w:top w:val="single" w:color="auto" w:sz="4" w:space="0"/>
              <w:left w:val="single" w:color="auto" w:sz="4" w:space="0"/>
              <w:bottom w:val="single" w:color="auto" w:sz="4" w:space="0"/>
              <w:right w:val="single" w:color="auto" w:sz="4" w:space="0"/>
            </w:tcBorders>
            <w:noWrap w:val="0"/>
            <w:vAlign w:val="center"/>
          </w:tcPr>
          <w:p>
            <w:pPr>
              <w:pStyle w:val="13"/>
              <w:adjustRightInd w:val="0"/>
              <w:snapToGrid w:val="0"/>
              <w:spacing w:before="6" w:beforeLines="2" w:after="6" w:afterLines="2" w:line="340" w:lineRule="atLeast"/>
              <w:ind w:left="0" w:firstLine="0"/>
              <w:jc w:val="center"/>
              <w:rPr>
                <w:rFonts w:hint="eastAsia" w:ascii="宋体" w:hAnsi="宋体" w:eastAsia="宋体"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3077" w:type="dxa"/>
            <w:gridSpan w:val="2"/>
            <w:tcBorders>
              <w:top w:val="single" w:color="auto" w:sz="4" w:space="0"/>
              <w:left w:val="single" w:color="auto" w:sz="4" w:space="0"/>
              <w:bottom w:val="single" w:color="auto" w:sz="4" w:space="0"/>
              <w:right w:val="single" w:color="auto" w:sz="4" w:space="0"/>
            </w:tcBorders>
            <w:noWrap w:val="0"/>
            <w:vAlign w:val="center"/>
          </w:tcPr>
          <w:p>
            <w:pPr>
              <w:pStyle w:val="4"/>
              <w:adjustRightInd w:val="0"/>
              <w:snapToGrid w:val="0"/>
              <w:spacing w:before="6" w:beforeLines="2" w:after="6" w:afterLines="2" w:line="340" w:lineRule="atLeast"/>
              <w:ind w:left="0" w:leftChars="0"/>
              <w:jc w:val="center"/>
              <w:rPr>
                <w:rFonts w:hint="eastAsia" w:ascii="宋体" w:hAnsi="宋体" w:eastAsia="宋体" w:cs="宋体"/>
                <w:sz w:val="21"/>
                <w:szCs w:val="21"/>
                <w:lang w:val="en-US" w:eastAsia="zh-CN"/>
              </w:rPr>
            </w:pPr>
            <w:r>
              <w:rPr>
                <w:rFonts w:hint="eastAsia" w:ascii="宋体" w:hAnsi="宋体" w:eastAsia="宋体" w:cs="宋体"/>
                <w:color w:val="auto"/>
                <w:sz w:val="21"/>
                <w:szCs w:val="21"/>
                <w:lang w:val="en-US" w:eastAsia="zh-CN"/>
              </w:rPr>
              <w:t>改造（重大修理）单位</w:t>
            </w:r>
          </w:p>
        </w:tc>
        <w:tc>
          <w:tcPr>
            <w:tcW w:w="7128" w:type="dxa"/>
            <w:gridSpan w:val="3"/>
            <w:tcBorders>
              <w:top w:val="single" w:color="auto" w:sz="4" w:space="0"/>
              <w:left w:val="single" w:color="auto" w:sz="4" w:space="0"/>
              <w:bottom w:val="single" w:color="auto" w:sz="4" w:space="0"/>
              <w:right w:val="single" w:color="auto" w:sz="4" w:space="0"/>
            </w:tcBorders>
            <w:noWrap w:val="0"/>
            <w:vAlign w:val="center"/>
          </w:tcPr>
          <w:p>
            <w:pPr>
              <w:pStyle w:val="13"/>
              <w:adjustRightInd w:val="0"/>
              <w:snapToGrid w:val="0"/>
              <w:spacing w:before="6" w:beforeLines="2" w:after="6" w:afterLines="2" w:line="340" w:lineRule="atLeast"/>
              <w:ind w:left="0" w:firstLine="0"/>
              <w:jc w:val="center"/>
              <w:rPr>
                <w:rFonts w:hint="eastAsia" w:ascii="宋体" w:hAnsi="宋体" w:eastAsia="宋体"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3077" w:type="dxa"/>
            <w:gridSpan w:val="2"/>
            <w:tcBorders>
              <w:top w:val="single" w:color="auto" w:sz="4" w:space="0"/>
              <w:left w:val="single" w:color="auto" w:sz="4" w:space="0"/>
              <w:bottom w:val="single" w:color="auto" w:sz="4" w:space="0"/>
              <w:right w:val="single" w:color="auto" w:sz="4" w:space="0"/>
            </w:tcBorders>
            <w:noWrap w:val="0"/>
            <w:vAlign w:val="center"/>
          </w:tcPr>
          <w:p>
            <w:pPr>
              <w:pStyle w:val="4"/>
              <w:adjustRightInd w:val="0"/>
              <w:snapToGrid w:val="0"/>
              <w:spacing w:before="6" w:beforeLines="2" w:after="6" w:afterLines="2" w:line="340" w:lineRule="atLeast"/>
              <w:ind w:left="0" w:leftChars="0"/>
              <w:jc w:val="center"/>
              <w:rPr>
                <w:rFonts w:hint="eastAsia" w:ascii="宋体" w:hAnsi="宋体" w:eastAsia="宋体" w:cs="宋体"/>
                <w:sz w:val="21"/>
                <w:szCs w:val="21"/>
              </w:rPr>
            </w:pPr>
            <w:r>
              <w:rPr>
                <w:rFonts w:hint="eastAsia" w:ascii="宋体" w:hAnsi="宋体" w:eastAsia="宋体" w:cs="宋体"/>
                <w:sz w:val="21"/>
                <w:szCs w:val="21"/>
              </w:rPr>
              <w:t>设备类别</w:t>
            </w:r>
          </w:p>
        </w:tc>
        <w:tc>
          <w:tcPr>
            <w:tcW w:w="2576" w:type="dxa"/>
            <w:tcBorders>
              <w:top w:val="single" w:color="auto" w:sz="4" w:space="0"/>
              <w:left w:val="single" w:color="auto" w:sz="4" w:space="0"/>
              <w:bottom w:val="single" w:color="auto" w:sz="4" w:space="0"/>
              <w:right w:val="single" w:color="auto" w:sz="4" w:space="0"/>
            </w:tcBorders>
            <w:noWrap w:val="0"/>
            <w:vAlign w:val="center"/>
          </w:tcPr>
          <w:p>
            <w:pPr>
              <w:pStyle w:val="13"/>
              <w:adjustRightInd w:val="0"/>
              <w:snapToGrid w:val="0"/>
              <w:spacing w:before="6" w:beforeLines="2" w:after="6" w:afterLines="2" w:line="340" w:lineRule="atLeast"/>
              <w:ind w:left="0" w:firstLine="0"/>
              <w:jc w:val="center"/>
              <w:rPr>
                <w:rFonts w:hint="eastAsia" w:ascii="宋体" w:hAnsi="宋体" w:eastAsia="宋体" w:cs="宋体"/>
                <w:sz w:val="21"/>
                <w:szCs w:val="21"/>
              </w:rPr>
            </w:pPr>
          </w:p>
        </w:tc>
        <w:tc>
          <w:tcPr>
            <w:tcW w:w="2155" w:type="dxa"/>
            <w:tcBorders>
              <w:top w:val="single" w:color="auto" w:sz="4" w:space="0"/>
              <w:left w:val="single" w:color="auto" w:sz="4" w:space="0"/>
              <w:bottom w:val="single" w:color="auto" w:sz="4" w:space="0"/>
              <w:right w:val="single" w:color="auto" w:sz="4" w:space="0"/>
            </w:tcBorders>
            <w:noWrap w:val="0"/>
            <w:vAlign w:val="center"/>
          </w:tcPr>
          <w:p>
            <w:pPr>
              <w:pStyle w:val="13"/>
              <w:adjustRightInd w:val="0"/>
              <w:snapToGrid w:val="0"/>
              <w:spacing w:before="6" w:beforeLines="2" w:after="6" w:afterLines="2" w:line="340" w:lineRule="atLeast"/>
              <w:ind w:left="0" w:firstLine="0"/>
              <w:jc w:val="center"/>
              <w:rPr>
                <w:rFonts w:hint="eastAsia" w:ascii="宋体" w:hAnsi="宋体" w:eastAsia="宋体" w:cs="宋体"/>
                <w:sz w:val="21"/>
                <w:szCs w:val="21"/>
              </w:rPr>
            </w:pPr>
            <w:r>
              <w:rPr>
                <w:rFonts w:hint="eastAsia" w:ascii="宋体" w:hAnsi="宋体" w:eastAsia="宋体" w:cs="宋体"/>
                <w:sz w:val="21"/>
                <w:szCs w:val="21"/>
              </w:rPr>
              <w:t>设备品种</w:t>
            </w:r>
          </w:p>
        </w:tc>
        <w:tc>
          <w:tcPr>
            <w:tcW w:w="2397" w:type="dxa"/>
            <w:tcBorders>
              <w:top w:val="single" w:color="auto" w:sz="4" w:space="0"/>
              <w:left w:val="single" w:color="auto" w:sz="4" w:space="0"/>
              <w:bottom w:val="single" w:color="auto" w:sz="4" w:space="0"/>
              <w:right w:val="single" w:color="auto" w:sz="4" w:space="0"/>
            </w:tcBorders>
            <w:noWrap w:val="0"/>
            <w:vAlign w:val="center"/>
          </w:tcPr>
          <w:p>
            <w:pPr>
              <w:pStyle w:val="13"/>
              <w:adjustRightInd w:val="0"/>
              <w:snapToGrid w:val="0"/>
              <w:spacing w:before="6" w:beforeLines="2" w:after="6" w:afterLines="2" w:line="340" w:lineRule="atLeast"/>
              <w:ind w:left="0" w:firstLine="0"/>
              <w:jc w:val="center"/>
              <w:rPr>
                <w:rFonts w:hint="eastAsia" w:ascii="宋体" w:hAnsi="宋体" w:eastAsia="宋体"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3077" w:type="dxa"/>
            <w:gridSpan w:val="2"/>
            <w:tcBorders>
              <w:top w:val="single" w:color="auto" w:sz="4" w:space="0"/>
              <w:left w:val="single" w:color="auto" w:sz="4" w:space="0"/>
              <w:bottom w:val="single" w:color="auto" w:sz="4" w:space="0"/>
              <w:right w:val="single" w:color="auto" w:sz="4" w:space="0"/>
            </w:tcBorders>
            <w:noWrap w:val="0"/>
            <w:vAlign w:val="center"/>
          </w:tcPr>
          <w:p>
            <w:pPr>
              <w:pStyle w:val="4"/>
              <w:adjustRightInd w:val="0"/>
              <w:snapToGrid w:val="0"/>
              <w:spacing w:before="6" w:beforeLines="2" w:after="6" w:afterLines="2" w:line="340" w:lineRule="atLeast"/>
              <w:ind w:left="0" w:leftChars="0"/>
              <w:jc w:val="center"/>
              <w:rPr>
                <w:rFonts w:hint="eastAsia" w:ascii="宋体" w:hAnsi="宋体" w:eastAsia="宋体" w:cs="宋体"/>
                <w:sz w:val="21"/>
                <w:szCs w:val="21"/>
              </w:rPr>
            </w:pPr>
            <w:r>
              <w:rPr>
                <w:rFonts w:hint="eastAsia" w:ascii="宋体" w:hAnsi="宋体" w:eastAsia="宋体" w:cs="宋体"/>
                <w:sz w:val="21"/>
                <w:szCs w:val="21"/>
              </w:rPr>
              <w:t>型号规格</w:t>
            </w:r>
          </w:p>
        </w:tc>
        <w:tc>
          <w:tcPr>
            <w:tcW w:w="2576" w:type="dxa"/>
            <w:tcBorders>
              <w:top w:val="single" w:color="auto" w:sz="4" w:space="0"/>
              <w:left w:val="single" w:color="auto" w:sz="4" w:space="0"/>
              <w:bottom w:val="single" w:color="auto" w:sz="4" w:space="0"/>
              <w:right w:val="single" w:color="auto" w:sz="4" w:space="0"/>
            </w:tcBorders>
            <w:noWrap w:val="0"/>
            <w:vAlign w:val="center"/>
          </w:tcPr>
          <w:p>
            <w:pPr>
              <w:pStyle w:val="13"/>
              <w:adjustRightInd w:val="0"/>
              <w:snapToGrid w:val="0"/>
              <w:spacing w:before="6" w:beforeLines="2" w:after="6" w:afterLines="2" w:line="340" w:lineRule="atLeast"/>
              <w:ind w:left="0" w:firstLine="0"/>
              <w:jc w:val="center"/>
              <w:rPr>
                <w:rFonts w:hint="eastAsia" w:ascii="宋体" w:hAnsi="宋体" w:eastAsia="宋体" w:cs="宋体"/>
                <w:sz w:val="21"/>
                <w:szCs w:val="21"/>
              </w:rPr>
            </w:pPr>
          </w:p>
        </w:tc>
        <w:tc>
          <w:tcPr>
            <w:tcW w:w="2155" w:type="dxa"/>
            <w:tcBorders>
              <w:top w:val="single" w:color="auto" w:sz="4" w:space="0"/>
              <w:left w:val="single" w:color="auto" w:sz="4" w:space="0"/>
              <w:bottom w:val="single" w:color="auto" w:sz="4" w:space="0"/>
              <w:right w:val="single" w:color="auto" w:sz="4" w:space="0"/>
            </w:tcBorders>
            <w:noWrap w:val="0"/>
            <w:vAlign w:val="center"/>
          </w:tcPr>
          <w:p>
            <w:pPr>
              <w:pStyle w:val="13"/>
              <w:adjustRightInd w:val="0"/>
              <w:snapToGrid w:val="0"/>
              <w:spacing w:before="6" w:beforeLines="2" w:after="6" w:afterLines="2" w:line="340" w:lineRule="atLeast"/>
              <w:ind w:left="0" w:firstLine="0"/>
              <w:jc w:val="center"/>
              <w:rPr>
                <w:rFonts w:hint="eastAsia" w:ascii="宋体" w:hAnsi="宋体" w:eastAsia="宋体" w:cs="宋体"/>
                <w:sz w:val="21"/>
                <w:szCs w:val="21"/>
              </w:rPr>
            </w:pPr>
            <w:r>
              <w:rPr>
                <w:rFonts w:hint="eastAsia" w:ascii="宋体" w:hAnsi="宋体" w:eastAsia="宋体" w:cs="宋体"/>
                <w:sz w:val="21"/>
                <w:szCs w:val="21"/>
              </w:rPr>
              <w:t>设备代码</w:t>
            </w:r>
          </w:p>
        </w:tc>
        <w:tc>
          <w:tcPr>
            <w:tcW w:w="2397" w:type="dxa"/>
            <w:tcBorders>
              <w:top w:val="single" w:color="auto" w:sz="4" w:space="0"/>
              <w:left w:val="single" w:color="auto" w:sz="4" w:space="0"/>
              <w:bottom w:val="single" w:color="auto" w:sz="4" w:space="0"/>
              <w:right w:val="single" w:color="auto" w:sz="4" w:space="0"/>
            </w:tcBorders>
            <w:noWrap w:val="0"/>
            <w:vAlign w:val="center"/>
          </w:tcPr>
          <w:p>
            <w:pPr>
              <w:pStyle w:val="13"/>
              <w:adjustRightInd w:val="0"/>
              <w:snapToGrid w:val="0"/>
              <w:spacing w:before="6" w:beforeLines="2" w:after="6" w:afterLines="2" w:line="340" w:lineRule="atLeast"/>
              <w:ind w:left="0" w:firstLine="0"/>
              <w:jc w:val="center"/>
              <w:rPr>
                <w:rFonts w:hint="eastAsia" w:ascii="宋体" w:hAnsi="宋体" w:eastAsia="宋体"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3077" w:type="dxa"/>
            <w:gridSpan w:val="2"/>
            <w:tcBorders>
              <w:top w:val="single" w:color="auto" w:sz="4" w:space="0"/>
              <w:left w:val="single" w:color="auto" w:sz="4" w:space="0"/>
              <w:bottom w:val="single" w:color="auto" w:sz="4" w:space="0"/>
              <w:right w:val="single" w:color="auto" w:sz="4" w:space="0"/>
            </w:tcBorders>
            <w:noWrap w:val="0"/>
            <w:vAlign w:val="center"/>
          </w:tcPr>
          <w:p>
            <w:pPr>
              <w:pStyle w:val="13"/>
              <w:adjustRightInd w:val="0"/>
              <w:snapToGrid w:val="0"/>
              <w:spacing w:before="6" w:beforeLines="2" w:after="6" w:afterLines="2" w:line="340" w:lineRule="atLeast"/>
              <w:ind w:left="0" w:firstLine="0"/>
              <w:jc w:val="center"/>
              <w:rPr>
                <w:rFonts w:hint="eastAsia" w:ascii="宋体" w:hAnsi="宋体" w:eastAsia="宋体" w:cs="宋体"/>
                <w:sz w:val="21"/>
                <w:szCs w:val="21"/>
              </w:rPr>
            </w:pPr>
            <w:r>
              <w:rPr>
                <w:rFonts w:hint="eastAsia" w:ascii="宋体" w:hAnsi="宋体" w:eastAsia="宋体" w:cs="宋体"/>
                <w:sz w:val="21"/>
                <w:szCs w:val="21"/>
              </w:rPr>
              <w:t>产品编号</w:t>
            </w:r>
          </w:p>
        </w:tc>
        <w:tc>
          <w:tcPr>
            <w:tcW w:w="2576" w:type="dxa"/>
            <w:tcBorders>
              <w:top w:val="single" w:color="auto" w:sz="4" w:space="0"/>
              <w:left w:val="single" w:color="auto" w:sz="4" w:space="0"/>
              <w:bottom w:val="single" w:color="auto" w:sz="4" w:space="0"/>
              <w:right w:val="single" w:color="auto" w:sz="4" w:space="0"/>
            </w:tcBorders>
            <w:noWrap w:val="0"/>
            <w:vAlign w:val="center"/>
          </w:tcPr>
          <w:p>
            <w:pPr>
              <w:pStyle w:val="13"/>
              <w:adjustRightInd w:val="0"/>
              <w:snapToGrid w:val="0"/>
              <w:spacing w:before="6" w:beforeLines="2" w:after="6" w:afterLines="2" w:line="340" w:lineRule="atLeast"/>
              <w:ind w:left="0" w:firstLine="0"/>
              <w:jc w:val="center"/>
              <w:rPr>
                <w:rFonts w:hint="eastAsia" w:ascii="宋体" w:hAnsi="宋体" w:eastAsia="宋体" w:cs="宋体"/>
                <w:sz w:val="21"/>
                <w:szCs w:val="21"/>
              </w:rPr>
            </w:pPr>
          </w:p>
        </w:tc>
        <w:tc>
          <w:tcPr>
            <w:tcW w:w="2155" w:type="dxa"/>
            <w:tcBorders>
              <w:top w:val="single" w:color="auto" w:sz="4" w:space="0"/>
              <w:left w:val="single" w:color="auto" w:sz="4" w:space="0"/>
              <w:bottom w:val="single" w:color="auto" w:sz="4" w:space="0"/>
              <w:right w:val="single" w:color="auto" w:sz="4" w:space="0"/>
            </w:tcBorders>
            <w:noWrap w:val="0"/>
            <w:vAlign w:val="center"/>
          </w:tcPr>
          <w:p>
            <w:pPr>
              <w:pStyle w:val="13"/>
              <w:adjustRightInd w:val="0"/>
              <w:snapToGrid w:val="0"/>
              <w:spacing w:before="6" w:beforeLines="2" w:after="6" w:afterLines="2" w:line="340" w:lineRule="atLeast"/>
              <w:ind w:left="0" w:firstLine="0"/>
              <w:jc w:val="center"/>
              <w:rPr>
                <w:rFonts w:hint="eastAsia" w:ascii="宋体" w:hAnsi="宋体" w:eastAsia="宋体" w:cs="宋体"/>
                <w:sz w:val="21"/>
                <w:szCs w:val="21"/>
              </w:rPr>
            </w:pPr>
            <w:r>
              <w:rPr>
                <w:rFonts w:hint="eastAsia" w:ascii="宋体" w:hAnsi="宋体" w:eastAsia="宋体" w:cs="宋体"/>
                <w:sz w:val="21"/>
                <w:szCs w:val="21"/>
              </w:rPr>
              <w:t>制造日期</w:t>
            </w:r>
          </w:p>
        </w:tc>
        <w:tc>
          <w:tcPr>
            <w:tcW w:w="2397" w:type="dxa"/>
            <w:tcBorders>
              <w:top w:val="single" w:color="auto" w:sz="4" w:space="0"/>
              <w:left w:val="single" w:color="auto" w:sz="4" w:space="0"/>
              <w:bottom w:val="single" w:color="auto" w:sz="4" w:space="0"/>
              <w:right w:val="single" w:color="auto" w:sz="4" w:space="0"/>
            </w:tcBorders>
            <w:noWrap w:val="0"/>
            <w:vAlign w:val="center"/>
          </w:tcPr>
          <w:p>
            <w:pPr>
              <w:pStyle w:val="13"/>
              <w:adjustRightInd w:val="0"/>
              <w:snapToGrid w:val="0"/>
              <w:spacing w:before="6" w:beforeLines="2" w:after="6" w:afterLines="2" w:line="340" w:lineRule="atLeast"/>
              <w:ind w:left="0" w:firstLine="0"/>
              <w:jc w:val="center"/>
              <w:rPr>
                <w:rFonts w:hint="eastAsia" w:ascii="宋体" w:hAnsi="宋体" w:eastAsia="宋体"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3077" w:type="dxa"/>
            <w:gridSpan w:val="2"/>
            <w:tcBorders>
              <w:top w:val="single" w:color="auto" w:sz="4" w:space="0"/>
              <w:left w:val="single" w:color="auto" w:sz="4" w:space="0"/>
              <w:bottom w:val="single" w:color="auto" w:sz="4" w:space="0"/>
              <w:right w:val="single" w:color="auto" w:sz="4" w:space="0"/>
            </w:tcBorders>
            <w:noWrap w:val="0"/>
            <w:vAlign w:val="center"/>
          </w:tcPr>
          <w:p>
            <w:pPr>
              <w:pStyle w:val="13"/>
              <w:adjustRightInd w:val="0"/>
              <w:snapToGrid w:val="0"/>
              <w:spacing w:before="6" w:beforeLines="2" w:after="6" w:afterLines="2" w:line="340" w:lineRule="atLeast"/>
              <w:ind w:left="0" w:firstLine="0"/>
              <w:jc w:val="center"/>
              <w:rPr>
                <w:rFonts w:hint="eastAsia" w:ascii="宋体" w:hAnsi="宋体" w:eastAsia="宋体" w:cs="宋体"/>
                <w:sz w:val="21"/>
                <w:szCs w:val="21"/>
              </w:rPr>
            </w:pPr>
            <w:r>
              <w:rPr>
                <w:rFonts w:hint="eastAsia" w:ascii="宋体" w:hAnsi="宋体" w:eastAsia="宋体" w:cs="宋体"/>
                <w:sz w:val="21"/>
                <w:szCs w:val="21"/>
                <w:lang w:val="en-US" w:eastAsia="zh-CN"/>
              </w:rPr>
              <w:t>单位内编号</w:t>
            </w:r>
          </w:p>
        </w:tc>
        <w:tc>
          <w:tcPr>
            <w:tcW w:w="2576" w:type="dxa"/>
            <w:tcBorders>
              <w:top w:val="single" w:color="auto" w:sz="4" w:space="0"/>
              <w:left w:val="single" w:color="auto" w:sz="4" w:space="0"/>
              <w:bottom w:val="single" w:color="auto" w:sz="4" w:space="0"/>
              <w:right w:val="single" w:color="auto" w:sz="4" w:space="0"/>
            </w:tcBorders>
            <w:noWrap w:val="0"/>
            <w:vAlign w:val="center"/>
          </w:tcPr>
          <w:p>
            <w:pPr>
              <w:pStyle w:val="13"/>
              <w:adjustRightInd w:val="0"/>
              <w:snapToGrid w:val="0"/>
              <w:spacing w:before="6" w:beforeLines="2" w:after="6" w:afterLines="2" w:line="340" w:lineRule="atLeast"/>
              <w:ind w:left="0" w:firstLine="0"/>
              <w:jc w:val="center"/>
              <w:rPr>
                <w:rFonts w:hint="eastAsia" w:ascii="宋体" w:hAnsi="宋体" w:eastAsia="宋体" w:cs="宋体"/>
                <w:sz w:val="21"/>
                <w:szCs w:val="21"/>
              </w:rPr>
            </w:pPr>
          </w:p>
        </w:tc>
        <w:tc>
          <w:tcPr>
            <w:tcW w:w="2155" w:type="dxa"/>
            <w:tcBorders>
              <w:top w:val="single" w:color="auto" w:sz="4" w:space="0"/>
              <w:left w:val="single" w:color="auto" w:sz="4" w:space="0"/>
              <w:bottom w:val="single" w:color="auto" w:sz="4" w:space="0"/>
              <w:right w:val="single" w:color="auto" w:sz="4" w:space="0"/>
            </w:tcBorders>
            <w:noWrap w:val="0"/>
            <w:vAlign w:val="center"/>
          </w:tcPr>
          <w:p>
            <w:pPr>
              <w:pStyle w:val="13"/>
              <w:adjustRightInd w:val="0"/>
              <w:snapToGrid w:val="0"/>
              <w:spacing w:before="6" w:beforeLines="2" w:after="6" w:afterLines="2" w:line="340" w:lineRule="atLeast"/>
              <w:ind w:left="0" w:firstLine="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投入使用日期</w:t>
            </w:r>
          </w:p>
        </w:tc>
        <w:tc>
          <w:tcPr>
            <w:tcW w:w="2397" w:type="dxa"/>
            <w:tcBorders>
              <w:top w:val="single" w:color="auto" w:sz="4" w:space="0"/>
              <w:left w:val="single" w:color="auto" w:sz="4" w:space="0"/>
              <w:bottom w:val="single" w:color="auto" w:sz="4" w:space="0"/>
              <w:right w:val="single" w:color="auto" w:sz="4" w:space="0"/>
            </w:tcBorders>
            <w:noWrap w:val="0"/>
            <w:vAlign w:val="center"/>
          </w:tcPr>
          <w:p>
            <w:pPr>
              <w:pStyle w:val="13"/>
              <w:adjustRightInd w:val="0"/>
              <w:snapToGrid w:val="0"/>
              <w:spacing w:before="6" w:beforeLines="2" w:after="6" w:afterLines="2" w:line="340" w:lineRule="atLeast"/>
              <w:ind w:left="0" w:firstLine="0"/>
              <w:jc w:val="center"/>
              <w:rPr>
                <w:rFonts w:hint="eastAsia" w:ascii="宋体" w:hAnsi="宋体" w:eastAsia="宋体"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3077" w:type="dxa"/>
            <w:gridSpan w:val="2"/>
            <w:tcBorders>
              <w:top w:val="single" w:color="auto" w:sz="4" w:space="0"/>
              <w:left w:val="single" w:color="auto" w:sz="4" w:space="0"/>
              <w:bottom w:val="single" w:color="auto" w:sz="4" w:space="0"/>
              <w:right w:val="single" w:color="auto" w:sz="4" w:space="0"/>
            </w:tcBorders>
            <w:noWrap w:val="0"/>
            <w:vAlign w:val="center"/>
          </w:tcPr>
          <w:p>
            <w:pPr>
              <w:pStyle w:val="13"/>
              <w:adjustRightInd w:val="0"/>
              <w:snapToGrid w:val="0"/>
              <w:spacing w:before="6" w:beforeLines="2" w:after="6" w:afterLines="2" w:line="340" w:lineRule="atLeast"/>
              <w:ind w:left="0" w:firstLine="0"/>
              <w:jc w:val="center"/>
              <w:rPr>
                <w:rFonts w:hint="eastAsia" w:ascii="宋体" w:hAnsi="宋体" w:eastAsia="宋体" w:cs="宋体"/>
                <w:sz w:val="21"/>
                <w:szCs w:val="21"/>
                <w:lang w:val="en-US" w:eastAsia="zh-CN"/>
              </w:rPr>
            </w:pPr>
            <w:r>
              <w:rPr>
                <w:rFonts w:hint="eastAsia" w:ascii="宋体" w:hAnsi="宋体" w:eastAsia="宋体" w:cs="宋体"/>
                <w:sz w:val="21"/>
                <w:szCs w:val="21"/>
              </w:rPr>
              <w:t>设计使用年限</w:t>
            </w:r>
          </w:p>
        </w:tc>
        <w:tc>
          <w:tcPr>
            <w:tcW w:w="2576" w:type="dxa"/>
            <w:tcBorders>
              <w:top w:val="single" w:color="auto" w:sz="4" w:space="0"/>
              <w:left w:val="single" w:color="auto" w:sz="4" w:space="0"/>
              <w:bottom w:val="single" w:color="auto" w:sz="4" w:space="0"/>
              <w:right w:val="single" w:color="auto" w:sz="4" w:space="0"/>
            </w:tcBorders>
            <w:noWrap w:val="0"/>
            <w:vAlign w:val="center"/>
          </w:tcPr>
          <w:p>
            <w:pPr>
              <w:pStyle w:val="13"/>
              <w:adjustRightInd w:val="0"/>
              <w:snapToGrid w:val="0"/>
              <w:spacing w:before="6" w:beforeLines="2" w:after="6" w:afterLines="2" w:line="340" w:lineRule="atLeast"/>
              <w:ind w:left="0" w:firstLine="0"/>
              <w:jc w:val="center"/>
              <w:rPr>
                <w:rFonts w:hint="eastAsia" w:ascii="宋体" w:hAnsi="宋体" w:eastAsia="宋体" w:cs="宋体"/>
                <w:sz w:val="21"/>
                <w:szCs w:val="21"/>
              </w:rPr>
            </w:pPr>
          </w:p>
        </w:tc>
        <w:tc>
          <w:tcPr>
            <w:tcW w:w="2155" w:type="dxa"/>
            <w:tcBorders>
              <w:top w:val="single" w:color="auto" w:sz="4" w:space="0"/>
              <w:left w:val="single" w:color="auto" w:sz="4" w:space="0"/>
              <w:bottom w:val="single" w:color="auto" w:sz="4" w:space="0"/>
              <w:right w:val="single" w:color="auto" w:sz="4" w:space="0"/>
            </w:tcBorders>
            <w:noWrap w:val="0"/>
            <w:vAlign w:val="center"/>
          </w:tcPr>
          <w:p>
            <w:pPr>
              <w:pStyle w:val="13"/>
              <w:adjustRightInd w:val="0"/>
              <w:snapToGrid w:val="0"/>
              <w:spacing w:before="6" w:beforeLines="2" w:after="6" w:afterLines="2" w:line="340" w:lineRule="atLeast"/>
              <w:ind w:left="0" w:firstLine="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使用登记证编号</w:t>
            </w:r>
          </w:p>
        </w:tc>
        <w:tc>
          <w:tcPr>
            <w:tcW w:w="2397" w:type="dxa"/>
            <w:tcBorders>
              <w:top w:val="single" w:color="auto" w:sz="4" w:space="0"/>
              <w:left w:val="single" w:color="auto" w:sz="4" w:space="0"/>
              <w:bottom w:val="single" w:color="auto" w:sz="4" w:space="0"/>
              <w:right w:val="single" w:color="auto" w:sz="4" w:space="0"/>
            </w:tcBorders>
            <w:noWrap w:val="0"/>
            <w:vAlign w:val="center"/>
          </w:tcPr>
          <w:p>
            <w:pPr>
              <w:pStyle w:val="13"/>
              <w:adjustRightInd w:val="0"/>
              <w:snapToGrid w:val="0"/>
              <w:spacing w:before="6" w:beforeLines="2" w:after="6" w:afterLines="2" w:line="340" w:lineRule="atLeast"/>
              <w:ind w:left="0" w:firstLine="0"/>
              <w:jc w:val="center"/>
              <w:rPr>
                <w:rFonts w:hint="eastAsia" w:ascii="宋体" w:hAnsi="宋体" w:eastAsia="宋体"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3077" w:type="dxa"/>
            <w:gridSpan w:val="2"/>
            <w:tcBorders>
              <w:top w:val="single" w:color="auto" w:sz="4" w:space="0"/>
              <w:left w:val="single" w:color="auto" w:sz="4" w:space="0"/>
              <w:bottom w:val="single" w:color="auto" w:sz="4" w:space="0"/>
              <w:right w:val="single" w:color="auto" w:sz="4" w:space="0"/>
            </w:tcBorders>
            <w:noWrap w:val="0"/>
            <w:vAlign w:val="center"/>
          </w:tcPr>
          <w:p>
            <w:pPr>
              <w:pStyle w:val="13"/>
              <w:adjustRightInd w:val="0"/>
              <w:snapToGrid w:val="0"/>
              <w:spacing w:before="6" w:beforeLines="2" w:after="6" w:afterLines="2" w:line="340" w:lineRule="atLeast"/>
              <w:ind w:left="0" w:firstLine="0"/>
              <w:jc w:val="center"/>
              <w:rPr>
                <w:rFonts w:hint="eastAsia" w:ascii="宋体" w:hAnsi="宋体" w:eastAsia="宋体" w:cs="宋体"/>
                <w:sz w:val="21"/>
                <w:szCs w:val="21"/>
              </w:rPr>
            </w:pPr>
            <w:r>
              <w:rPr>
                <w:rFonts w:hint="eastAsia" w:ascii="宋体" w:hAnsi="宋体" w:eastAsia="宋体" w:cs="宋体"/>
                <w:sz w:val="21"/>
                <w:szCs w:val="21"/>
                <w:lang w:val="en-US" w:eastAsia="zh-CN"/>
              </w:rPr>
              <w:t>使用</w:t>
            </w:r>
            <w:r>
              <w:rPr>
                <w:rFonts w:hint="eastAsia" w:ascii="宋体" w:hAnsi="宋体" w:eastAsia="宋体" w:cs="宋体"/>
                <w:sz w:val="21"/>
                <w:szCs w:val="21"/>
              </w:rPr>
              <w:t>地点</w:t>
            </w:r>
          </w:p>
        </w:tc>
        <w:tc>
          <w:tcPr>
            <w:tcW w:w="7128" w:type="dxa"/>
            <w:gridSpan w:val="3"/>
            <w:tcBorders>
              <w:top w:val="single" w:color="auto" w:sz="4" w:space="0"/>
              <w:left w:val="single" w:color="auto" w:sz="4" w:space="0"/>
              <w:bottom w:val="single" w:color="auto" w:sz="4" w:space="0"/>
              <w:right w:val="single" w:color="auto" w:sz="4" w:space="0"/>
            </w:tcBorders>
            <w:noWrap w:val="0"/>
            <w:vAlign w:val="center"/>
          </w:tcPr>
          <w:p>
            <w:pPr>
              <w:pStyle w:val="13"/>
              <w:adjustRightInd w:val="0"/>
              <w:snapToGrid w:val="0"/>
              <w:spacing w:before="6" w:beforeLines="2" w:after="6" w:afterLines="2" w:line="340" w:lineRule="atLeast"/>
              <w:ind w:left="0" w:firstLine="0"/>
              <w:jc w:val="center"/>
              <w:rPr>
                <w:rFonts w:hint="eastAsia" w:ascii="宋体" w:hAnsi="宋体" w:eastAsia="宋体"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3077" w:type="dxa"/>
            <w:gridSpan w:val="2"/>
            <w:tcBorders>
              <w:top w:val="single" w:color="auto" w:sz="4" w:space="0"/>
              <w:left w:val="single" w:color="auto" w:sz="4" w:space="0"/>
              <w:bottom w:val="single" w:color="auto" w:sz="4" w:space="0"/>
              <w:right w:val="single" w:color="auto" w:sz="4" w:space="0"/>
            </w:tcBorders>
            <w:noWrap w:val="0"/>
            <w:vAlign w:val="center"/>
          </w:tcPr>
          <w:p>
            <w:pPr>
              <w:pStyle w:val="13"/>
              <w:adjustRightInd w:val="0"/>
              <w:snapToGrid w:val="0"/>
              <w:spacing w:before="6" w:beforeLines="2" w:after="6" w:afterLines="2" w:line="340" w:lineRule="atLeast"/>
              <w:ind w:left="0" w:firstLine="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设备注册代码</w:t>
            </w:r>
          </w:p>
        </w:tc>
        <w:tc>
          <w:tcPr>
            <w:tcW w:w="7128" w:type="dxa"/>
            <w:gridSpan w:val="3"/>
            <w:tcBorders>
              <w:top w:val="single" w:color="auto" w:sz="4" w:space="0"/>
              <w:left w:val="single" w:color="auto" w:sz="4" w:space="0"/>
              <w:bottom w:val="single" w:color="auto" w:sz="4" w:space="0"/>
              <w:right w:val="single" w:color="auto" w:sz="4" w:space="0"/>
            </w:tcBorders>
            <w:noWrap w:val="0"/>
            <w:vAlign w:val="center"/>
          </w:tcPr>
          <w:p>
            <w:pPr>
              <w:pStyle w:val="13"/>
              <w:adjustRightInd w:val="0"/>
              <w:snapToGrid w:val="0"/>
              <w:spacing w:before="6" w:beforeLines="2" w:after="6" w:afterLines="2" w:line="340" w:lineRule="atLeast"/>
              <w:ind w:left="0" w:firstLine="0"/>
              <w:jc w:val="center"/>
              <w:rPr>
                <w:rFonts w:hint="eastAsia" w:ascii="宋体" w:hAnsi="宋体" w:eastAsia="宋体"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1152" w:type="dxa"/>
            <w:vMerge w:val="restart"/>
            <w:tcBorders>
              <w:top w:val="single" w:color="auto" w:sz="4" w:space="0"/>
              <w:left w:val="single" w:color="auto" w:sz="4" w:space="0"/>
              <w:bottom w:val="single" w:color="auto" w:sz="4" w:space="0"/>
              <w:right w:val="single" w:color="auto" w:sz="4" w:space="0"/>
            </w:tcBorders>
            <w:noWrap w:val="0"/>
            <w:vAlign w:val="center"/>
          </w:tcPr>
          <w:p>
            <w:pPr>
              <w:pStyle w:val="13"/>
              <w:snapToGrid w:val="0"/>
              <w:spacing w:line="280" w:lineRule="exact"/>
              <w:ind w:left="0" w:lef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性能</w:t>
            </w:r>
          </w:p>
          <w:p>
            <w:pPr>
              <w:pStyle w:val="13"/>
              <w:snapToGrid w:val="0"/>
              <w:spacing w:line="2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color w:val="000000"/>
                <w:sz w:val="21"/>
                <w:szCs w:val="21"/>
              </w:rPr>
              <w:t>参数</w:t>
            </w:r>
          </w:p>
        </w:tc>
        <w:tc>
          <w:tcPr>
            <w:tcW w:w="1925" w:type="dxa"/>
            <w:tcBorders>
              <w:top w:val="single" w:color="auto" w:sz="4" w:space="0"/>
              <w:left w:val="single" w:color="auto" w:sz="4" w:space="0"/>
              <w:bottom w:val="single" w:color="auto" w:sz="4" w:space="0"/>
              <w:right w:val="single" w:color="auto" w:sz="4" w:space="0"/>
            </w:tcBorders>
            <w:noWrap w:val="0"/>
            <w:vAlign w:val="center"/>
          </w:tcPr>
          <w:p>
            <w:pPr>
              <w:pStyle w:val="13"/>
              <w:snapToGrid w:val="0"/>
              <w:spacing w:line="2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color w:val="000000"/>
                <w:sz w:val="21"/>
                <w:szCs w:val="21"/>
                <w:lang w:eastAsia="zh-CN"/>
              </w:rPr>
              <w:t>额定起重量</w:t>
            </w:r>
          </w:p>
        </w:tc>
        <w:tc>
          <w:tcPr>
            <w:tcW w:w="2576" w:type="dxa"/>
            <w:tcBorders>
              <w:top w:val="single" w:color="auto" w:sz="4" w:space="0"/>
              <w:left w:val="single" w:color="auto" w:sz="4" w:space="0"/>
              <w:bottom w:val="single" w:color="auto" w:sz="4" w:space="0"/>
              <w:right w:val="single" w:color="auto" w:sz="4" w:space="0"/>
            </w:tcBorders>
            <w:noWrap w:val="0"/>
            <w:vAlign w:val="center"/>
          </w:tcPr>
          <w:p>
            <w:pPr>
              <w:pStyle w:val="13"/>
              <w:snapToGrid w:val="0"/>
              <w:spacing w:line="280" w:lineRule="exact"/>
              <w:ind w:left="0" w:leftChars="0" w:firstLine="0" w:firstLineChars="0"/>
              <w:jc w:val="right"/>
              <w:rPr>
                <w:rFonts w:hint="eastAsia" w:ascii="宋体" w:hAnsi="宋体" w:eastAsia="宋体" w:cs="宋体"/>
                <w:sz w:val="21"/>
                <w:szCs w:val="21"/>
              </w:rPr>
            </w:pPr>
            <w:r>
              <w:rPr>
                <w:rFonts w:hint="eastAsia" w:ascii="宋体" w:hAnsi="宋体" w:eastAsia="宋体" w:cs="宋体"/>
                <w:color w:val="000000"/>
                <w:sz w:val="21"/>
                <w:szCs w:val="21"/>
                <w:lang w:eastAsia="zh-CN"/>
              </w:rPr>
              <w:t xml:space="preserve"> t</w:t>
            </w:r>
          </w:p>
        </w:tc>
        <w:tc>
          <w:tcPr>
            <w:tcW w:w="2155" w:type="dxa"/>
            <w:tcBorders>
              <w:top w:val="single" w:color="auto" w:sz="4" w:space="0"/>
              <w:left w:val="single" w:color="auto" w:sz="4" w:space="0"/>
              <w:bottom w:val="single" w:color="auto" w:sz="4" w:space="0"/>
              <w:right w:val="single" w:color="auto" w:sz="4" w:space="0"/>
            </w:tcBorders>
            <w:noWrap w:val="0"/>
            <w:vAlign w:val="center"/>
          </w:tcPr>
          <w:p>
            <w:pPr>
              <w:pStyle w:val="13"/>
              <w:snapToGrid w:val="0"/>
              <w:spacing w:line="2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color w:val="000000"/>
                <w:sz w:val="21"/>
                <w:szCs w:val="21"/>
                <w:lang w:eastAsia="zh-CN"/>
              </w:rPr>
              <w:t>额定起重力矩</w:t>
            </w:r>
          </w:p>
        </w:tc>
        <w:tc>
          <w:tcPr>
            <w:tcW w:w="2397" w:type="dxa"/>
            <w:tcBorders>
              <w:top w:val="single" w:color="auto" w:sz="4" w:space="0"/>
              <w:left w:val="single" w:color="auto" w:sz="4" w:space="0"/>
              <w:bottom w:val="single" w:color="auto" w:sz="4" w:space="0"/>
              <w:right w:val="single" w:color="auto" w:sz="4" w:space="0"/>
            </w:tcBorders>
            <w:noWrap w:val="0"/>
            <w:vAlign w:val="center"/>
          </w:tcPr>
          <w:p>
            <w:pPr>
              <w:pStyle w:val="13"/>
              <w:adjustRightInd w:val="0"/>
              <w:snapToGrid w:val="0"/>
              <w:spacing w:beforeLines="15" w:line="240" w:lineRule="exact"/>
              <w:ind w:left="0" w:leftChars="0" w:firstLine="0" w:firstLineChars="0"/>
              <w:jc w:val="right"/>
              <w:rPr>
                <w:rFonts w:hint="eastAsia" w:ascii="宋体" w:hAnsi="宋体" w:eastAsia="宋体" w:cs="宋体"/>
                <w:sz w:val="21"/>
                <w:szCs w:val="21"/>
              </w:rPr>
            </w:pPr>
            <w:r>
              <w:rPr>
                <w:rFonts w:hint="eastAsia" w:ascii="宋体" w:hAnsi="宋体" w:eastAsia="宋体" w:cs="宋体"/>
                <w:sz w:val="21"/>
                <w:szCs w:val="21"/>
              </w:rPr>
              <w:t>t·m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1152"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
              <w:snapToGrid w:val="0"/>
              <w:spacing w:line="280" w:lineRule="exact"/>
              <w:ind w:left="0" w:leftChars="0" w:firstLine="480" w:firstLineChars="0"/>
              <w:jc w:val="center"/>
              <w:rPr>
                <w:rFonts w:hint="eastAsia" w:ascii="宋体" w:hAnsi="宋体" w:eastAsia="宋体" w:cs="宋体"/>
                <w:sz w:val="21"/>
                <w:szCs w:val="21"/>
              </w:rPr>
            </w:pPr>
          </w:p>
        </w:tc>
        <w:tc>
          <w:tcPr>
            <w:tcW w:w="1925" w:type="dxa"/>
            <w:tcBorders>
              <w:top w:val="single" w:color="auto" w:sz="4" w:space="0"/>
              <w:left w:val="single" w:color="auto" w:sz="4" w:space="0"/>
              <w:bottom w:val="single" w:color="auto" w:sz="4" w:space="0"/>
              <w:right w:val="single" w:color="auto" w:sz="4" w:space="0"/>
            </w:tcBorders>
            <w:noWrap w:val="0"/>
            <w:vAlign w:val="center"/>
          </w:tcPr>
          <w:p>
            <w:pPr>
              <w:pStyle w:val="13"/>
              <w:snapToGrid w:val="0"/>
              <w:spacing w:line="2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color w:val="000000"/>
                <w:sz w:val="21"/>
                <w:szCs w:val="21"/>
                <w:lang w:eastAsia="zh-CN"/>
              </w:rPr>
              <w:t>起升速度</w:t>
            </w:r>
          </w:p>
        </w:tc>
        <w:tc>
          <w:tcPr>
            <w:tcW w:w="25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right"/>
              <w:rPr>
                <w:rFonts w:hint="eastAsia" w:ascii="宋体" w:hAnsi="宋体" w:eastAsia="宋体" w:cs="宋体"/>
                <w:sz w:val="21"/>
                <w:szCs w:val="21"/>
                <w:lang w:val="en-US" w:eastAsia="zh-CN"/>
              </w:rPr>
            </w:pPr>
            <w:r>
              <w:rPr>
                <w:rFonts w:hint="eastAsia" w:ascii="宋体" w:hAnsi="宋体" w:eastAsia="宋体" w:cs="宋体"/>
                <w:sz w:val="21"/>
                <w:szCs w:val="21"/>
              </w:rPr>
              <w:t>m/min</w:t>
            </w:r>
          </w:p>
        </w:tc>
        <w:tc>
          <w:tcPr>
            <w:tcW w:w="2155" w:type="dxa"/>
            <w:tcBorders>
              <w:top w:val="single" w:color="auto" w:sz="4" w:space="0"/>
              <w:left w:val="single" w:color="auto" w:sz="4" w:space="0"/>
              <w:bottom w:val="single" w:color="auto" w:sz="4" w:space="0"/>
              <w:right w:val="single" w:color="auto" w:sz="4" w:space="0"/>
            </w:tcBorders>
            <w:noWrap w:val="0"/>
            <w:vAlign w:val="center"/>
          </w:tcPr>
          <w:p>
            <w:pPr>
              <w:pStyle w:val="13"/>
              <w:snapToGrid w:val="0"/>
              <w:spacing w:line="2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color w:val="000000"/>
                <w:sz w:val="21"/>
                <w:szCs w:val="21"/>
                <w:lang w:eastAsia="zh-CN"/>
              </w:rPr>
              <w:t>最大起升高度</w:t>
            </w:r>
          </w:p>
        </w:tc>
        <w:tc>
          <w:tcPr>
            <w:tcW w:w="2397" w:type="dxa"/>
            <w:tcBorders>
              <w:top w:val="single" w:color="auto" w:sz="4" w:space="0"/>
              <w:left w:val="single" w:color="auto" w:sz="4" w:space="0"/>
              <w:bottom w:val="single" w:color="auto" w:sz="4" w:space="0"/>
              <w:right w:val="single" w:color="auto" w:sz="4" w:space="0"/>
            </w:tcBorders>
            <w:noWrap w:val="0"/>
            <w:vAlign w:val="center"/>
          </w:tcPr>
          <w:p>
            <w:pPr>
              <w:pStyle w:val="13"/>
              <w:snapToGrid w:val="0"/>
              <w:spacing w:line="280" w:lineRule="exact"/>
              <w:ind w:left="0" w:leftChars="0" w:firstLine="0" w:firstLineChars="0"/>
              <w:jc w:val="right"/>
              <w:rPr>
                <w:rFonts w:hint="eastAsia" w:ascii="宋体" w:hAnsi="宋体" w:eastAsia="宋体" w:cs="宋体"/>
                <w:sz w:val="21"/>
                <w:szCs w:val="21"/>
              </w:rPr>
            </w:pPr>
            <w:r>
              <w:rPr>
                <w:rFonts w:hint="eastAsia" w:ascii="宋体" w:hAnsi="宋体" w:eastAsia="宋体" w:cs="宋体"/>
                <w:color w:val="000000"/>
                <w:sz w:val="21"/>
                <w:szCs w:val="21"/>
                <w:lang w:eastAsia="zh-CN"/>
              </w:rPr>
              <w:t>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1152"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
              <w:snapToGrid w:val="0"/>
              <w:spacing w:line="280" w:lineRule="exact"/>
              <w:ind w:left="0" w:leftChars="0" w:firstLine="480" w:firstLineChars="0"/>
              <w:jc w:val="center"/>
              <w:rPr>
                <w:rFonts w:hint="eastAsia" w:ascii="宋体" w:hAnsi="宋体" w:eastAsia="宋体" w:cs="宋体"/>
                <w:sz w:val="21"/>
                <w:szCs w:val="21"/>
              </w:rPr>
            </w:pPr>
          </w:p>
        </w:tc>
        <w:tc>
          <w:tcPr>
            <w:tcW w:w="1925" w:type="dxa"/>
            <w:tcBorders>
              <w:top w:val="single" w:color="auto" w:sz="4" w:space="0"/>
              <w:left w:val="single" w:color="auto" w:sz="4" w:space="0"/>
              <w:bottom w:val="single" w:color="auto" w:sz="4" w:space="0"/>
              <w:right w:val="single" w:color="auto" w:sz="4" w:space="0"/>
            </w:tcBorders>
            <w:noWrap w:val="0"/>
            <w:vAlign w:val="center"/>
          </w:tcPr>
          <w:p>
            <w:pPr>
              <w:snapToGrid w:val="0"/>
              <w:spacing w:line="320" w:lineRule="exact"/>
              <w:jc w:val="center"/>
              <w:rPr>
                <w:rFonts w:hint="eastAsia" w:ascii="宋体" w:hAnsi="宋体" w:eastAsia="宋体" w:cs="宋体"/>
                <w:color w:val="000000"/>
                <w:sz w:val="21"/>
                <w:szCs w:val="21"/>
                <w:lang w:eastAsia="zh-CN"/>
              </w:rPr>
            </w:pPr>
            <w:r>
              <w:rPr>
                <w:rFonts w:hint="eastAsia" w:ascii="宋体" w:hAnsi="宋体" w:eastAsia="宋体" w:cs="宋体"/>
                <w:spacing w:val="4"/>
                <w:sz w:val="21"/>
                <w:szCs w:val="21"/>
                <w:lang w:val="en-US" w:eastAsia="zh-CN" w:bidi="ar-SA"/>
              </w:rPr>
              <w:t>最大工作幅度</w:t>
            </w:r>
          </w:p>
        </w:tc>
        <w:tc>
          <w:tcPr>
            <w:tcW w:w="2576" w:type="dxa"/>
            <w:tcBorders>
              <w:top w:val="single" w:color="auto" w:sz="4" w:space="0"/>
              <w:left w:val="single" w:color="auto" w:sz="4" w:space="0"/>
              <w:bottom w:val="single" w:color="auto" w:sz="4" w:space="0"/>
              <w:right w:val="single" w:color="auto" w:sz="4" w:space="0"/>
            </w:tcBorders>
            <w:noWrap w:val="0"/>
            <w:vAlign w:val="center"/>
          </w:tcPr>
          <w:p>
            <w:pPr>
              <w:snapToGrid w:val="0"/>
              <w:spacing w:line="320" w:lineRule="exact"/>
              <w:jc w:val="right"/>
              <w:rPr>
                <w:rFonts w:hint="eastAsia" w:ascii="宋体" w:hAnsi="宋体" w:eastAsia="宋体" w:cs="宋体"/>
                <w:sz w:val="21"/>
                <w:szCs w:val="21"/>
              </w:rPr>
            </w:pPr>
            <w:r>
              <w:rPr>
                <w:rFonts w:hint="eastAsia" w:ascii="宋体" w:hAnsi="宋体" w:eastAsia="宋体" w:cs="宋体"/>
                <w:spacing w:val="4"/>
                <w:sz w:val="21"/>
                <w:szCs w:val="21"/>
                <w:lang w:val="en-US" w:eastAsia="zh-CN" w:bidi="ar-SA"/>
              </w:rPr>
              <w:t>m</w:t>
            </w:r>
          </w:p>
        </w:tc>
        <w:tc>
          <w:tcPr>
            <w:tcW w:w="21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20" w:lineRule="exact"/>
              <w:jc w:val="center"/>
              <w:rPr>
                <w:rFonts w:hint="eastAsia" w:ascii="宋体" w:hAnsi="宋体" w:eastAsia="宋体" w:cs="宋体"/>
                <w:color w:val="000000"/>
                <w:sz w:val="21"/>
                <w:szCs w:val="21"/>
                <w:lang w:eastAsia="zh-CN"/>
              </w:rPr>
            </w:pPr>
            <w:r>
              <w:rPr>
                <w:rFonts w:hint="eastAsia" w:ascii="宋体" w:hAnsi="宋体" w:eastAsia="宋体" w:cs="宋体"/>
                <w:spacing w:val="4"/>
                <w:sz w:val="21"/>
                <w:szCs w:val="21"/>
                <w:lang w:val="en-US" w:eastAsia="zh-CN" w:bidi="ar-SA"/>
              </w:rPr>
              <w:t>最小工作幅度</w:t>
            </w:r>
          </w:p>
        </w:tc>
        <w:tc>
          <w:tcPr>
            <w:tcW w:w="23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20" w:lineRule="exact"/>
              <w:jc w:val="right"/>
              <w:rPr>
                <w:rFonts w:hint="eastAsia" w:ascii="宋体" w:hAnsi="宋体" w:eastAsia="宋体" w:cs="宋体"/>
                <w:color w:val="000000"/>
                <w:sz w:val="21"/>
                <w:szCs w:val="21"/>
                <w:lang w:eastAsia="zh-CN"/>
              </w:rPr>
            </w:pPr>
            <w:r>
              <w:rPr>
                <w:rFonts w:hint="eastAsia" w:ascii="宋体" w:hAnsi="宋体" w:eastAsia="宋体" w:cs="宋体"/>
                <w:color w:val="auto"/>
                <w:sz w:val="21"/>
                <w:szCs w:val="21"/>
                <w:lang w:val="en-US" w:eastAsia="zh-CN" w:bidi="ar-SA"/>
              </w:rPr>
              <w:t>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1152" w:type="dxa"/>
            <w:vMerge w:val="continue"/>
            <w:tcBorders>
              <w:top w:val="single" w:color="auto" w:sz="4" w:space="0"/>
              <w:left w:val="single" w:color="auto" w:sz="4" w:space="0"/>
              <w:bottom w:val="single" w:color="auto" w:sz="4" w:space="0"/>
              <w:right w:val="single" w:color="auto" w:sz="4" w:space="0"/>
            </w:tcBorders>
            <w:noWrap w:val="0"/>
            <w:vAlign w:val="center"/>
          </w:tcPr>
          <w:p>
            <w:pPr>
              <w:pStyle w:val="13"/>
              <w:snapToGrid w:val="0"/>
              <w:spacing w:line="280" w:lineRule="exact"/>
              <w:ind w:left="0" w:leftChars="0" w:firstLine="0" w:firstLineChars="0"/>
              <w:jc w:val="center"/>
              <w:rPr>
                <w:rFonts w:hint="eastAsia" w:ascii="宋体" w:hAnsi="宋体" w:eastAsia="宋体" w:cs="宋体"/>
                <w:sz w:val="21"/>
                <w:szCs w:val="21"/>
              </w:rPr>
            </w:pPr>
          </w:p>
        </w:tc>
        <w:tc>
          <w:tcPr>
            <w:tcW w:w="1925" w:type="dxa"/>
            <w:tcBorders>
              <w:top w:val="single" w:color="auto" w:sz="4" w:space="0"/>
              <w:left w:val="single" w:color="auto" w:sz="4" w:space="0"/>
              <w:bottom w:val="single" w:color="auto" w:sz="4" w:space="0"/>
              <w:right w:val="single" w:color="auto" w:sz="4" w:space="0"/>
            </w:tcBorders>
            <w:noWrap w:val="0"/>
            <w:vAlign w:val="center"/>
          </w:tcPr>
          <w:p>
            <w:pPr>
              <w:pStyle w:val="13"/>
              <w:snapToGrid w:val="0"/>
              <w:spacing w:line="280" w:lineRule="exact"/>
              <w:ind w:left="0" w:leftChars="0" w:firstLine="0" w:firstLineChars="0"/>
              <w:jc w:val="center"/>
              <w:rPr>
                <w:rFonts w:hint="eastAsia" w:ascii="宋体" w:hAnsi="宋体" w:eastAsia="宋体" w:cs="宋体"/>
                <w:color w:val="FF0000"/>
                <w:sz w:val="21"/>
                <w:szCs w:val="21"/>
                <w:lang w:val="en-US" w:eastAsia="zh-CN"/>
              </w:rPr>
            </w:pPr>
            <w:r>
              <w:rPr>
                <w:rFonts w:hint="eastAsia" w:ascii="宋体" w:hAnsi="宋体" w:eastAsia="宋体" w:cs="宋体"/>
                <w:color w:val="auto"/>
                <w:sz w:val="21"/>
                <w:szCs w:val="21"/>
                <w:lang w:val="en-US" w:eastAsia="zh-CN"/>
              </w:rPr>
              <w:t>整机工作级别</w:t>
            </w:r>
          </w:p>
        </w:tc>
        <w:tc>
          <w:tcPr>
            <w:tcW w:w="2576" w:type="dxa"/>
            <w:tcBorders>
              <w:top w:val="single" w:color="auto" w:sz="4" w:space="0"/>
              <w:left w:val="single" w:color="auto" w:sz="4" w:space="0"/>
              <w:bottom w:val="single" w:color="auto" w:sz="4" w:space="0"/>
              <w:right w:val="single" w:color="auto" w:sz="4" w:space="0"/>
            </w:tcBorders>
            <w:noWrap w:val="0"/>
            <w:vAlign w:val="center"/>
          </w:tcPr>
          <w:p>
            <w:pPr>
              <w:pStyle w:val="13"/>
              <w:snapToGrid w:val="0"/>
              <w:spacing w:line="280" w:lineRule="exact"/>
              <w:ind w:left="0" w:leftChars="0" w:firstLine="0" w:firstLineChars="0"/>
              <w:jc w:val="center"/>
              <w:rPr>
                <w:rFonts w:hint="eastAsia" w:ascii="宋体" w:hAnsi="宋体" w:eastAsia="宋体" w:cs="宋体"/>
                <w:sz w:val="21"/>
                <w:szCs w:val="21"/>
              </w:rPr>
            </w:pPr>
          </w:p>
        </w:tc>
        <w:tc>
          <w:tcPr>
            <w:tcW w:w="2155" w:type="dxa"/>
            <w:tcBorders>
              <w:top w:val="single" w:color="auto" w:sz="4" w:space="0"/>
              <w:left w:val="single" w:color="auto" w:sz="4" w:space="0"/>
              <w:bottom w:val="single" w:color="auto" w:sz="4" w:space="0"/>
              <w:right w:val="single" w:color="auto" w:sz="4" w:space="0"/>
            </w:tcBorders>
            <w:noWrap w:val="0"/>
            <w:vAlign w:val="center"/>
          </w:tcPr>
          <w:p>
            <w:pPr>
              <w:pStyle w:val="13"/>
              <w:snapToGrid w:val="0"/>
              <w:spacing w:line="2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color w:val="000000"/>
                <w:sz w:val="21"/>
                <w:szCs w:val="21"/>
              </w:rPr>
              <w:t>其他主要参数</w:t>
            </w:r>
          </w:p>
        </w:tc>
        <w:tc>
          <w:tcPr>
            <w:tcW w:w="2397" w:type="dxa"/>
            <w:tcBorders>
              <w:top w:val="single" w:color="auto" w:sz="4" w:space="0"/>
              <w:left w:val="single" w:color="auto" w:sz="4" w:space="0"/>
              <w:bottom w:val="single" w:color="auto" w:sz="4" w:space="0"/>
              <w:right w:val="single" w:color="auto" w:sz="4" w:space="0"/>
            </w:tcBorders>
            <w:noWrap w:val="0"/>
            <w:vAlign w:val="center"/>
          </w:tcPr>
          <w:p>
            <w:pPr>
              <w:pStyle w:val="13"/>
              <w:snapToGrid w:val="0"/>
              <w:spacing w:line="280" w:lineRule="exact"/>
              <w:ind w:left="0" w:leftChars="0" w:firstLine="0" w:firstLineChars="0"/>
              <w:jc w:val="center"/>
              <w:rPr>
                <w:rFonts w:hint="eastAsia" w:ascii="宋体" w:hAnsi="宋体" w:eastAsia="宋体"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cantSplit/>
          <w:trHeight w:val="454" w:hRule="atLeast"/>
          <w:jc w:val="center"/>
        </w:trPr>
        <w:tc>
          <w:tcPr>
            <w:tcW w:w="3077" w:type="dxa"/>
            <w:gridSpan w:val="2"/>
            <w:tcBorders>
              <w:top w:val="single" w:color="auto" w:sz="4" w:space="0"/>
              <w:left w:val="single" w:color="auto" w:sz="4" w:space="0"/>
              <w:bottom w:val="single" w:color="auto" w:sz="4" w:space="0"/>
              <w:right w:val="single" w:color="auto" w:sz="4" w:space="0"/>
            </w:tcBorders>
            <w:noWrap w:val="0"/>
            <w:vAlign w:val="center"/>
          </w:tcPr>
          <w:p>
            <w:pPr>
              <w:pStyle w:val="13"/>
              <w:adjustRightInd w:val="0"/>
              <w:snapToGrid w:val="0"/>
              <w:spacing w:before="6" w:beforeLines="2" w:after="6" w:afterLines="2" w:line="340" w:lineRule="atLeast"/>
              <w:ind w:left="0" w:firstLine="0"/>
              <w:jc w:val="center"/>
              <w:rPr>
                <w:rFonts w:hint="eastAsia" w:ascii="宋体" w:hAnsi="宋体" w:eastAsia="宋体" w:cs="宋体"/>
                <w:sz w:val="21"/>
                <w:szCs w:val="21"/>
              </w:rPr>
            </w:pPr>
            <w:r>
              <w:rPr>
                <w:rFonts w:hint="eastAsia" w:ascii="宋体" w:hAnsi="宋体" w:eastAsia="宋体" w:cs="宋体"/>
                <w:sz w:val="21"/>
                <w:szCs w:val="21"/>
              </w:rPr>
              <w:t>使用环境</w:t>
            </w:r>
          </w:p>
        </w:tc>
        <w:tc>
          <w:tcPr>
            <w:tcW w:w="7128" w:type="dxa"/>
            <w:gridSpan w:val="3"/>
            <w:tcBorders>
              <w:top w:val="single" w:color="auto" w:sz="4" w:space="0"/>
              <w:left w:val="single" w:color="auto" w:sz="4" w:space="0"/>
              <w:bottom w:val="single" w:color="auto" w:sz="4" w:space="0"/>
              <w:right w:val="single" w:color="auto" w:sz="4" w:space="0"/>
            </w:tcBorders>
            <w:noWrap w:val="0"/>
            <w:vAlign w:val="center"/>
          </w:tcPr>
          <w:p>
            <w:pPr>
              <w:pStyle w:val="13"/>
              <w:adjustRightInd w:val="0"/>
              <w:snapToGrid w:val="0"/>
              <w:spacing w:before="6" w:beforeLines="2" w:after="6" w:afterLines="2" w:line="340" w:lineRule="atLeast"/>
              <w:ind w:left="0" w:firstLine="0"/>
              <w:jc w:val="left"/>
              <w:rPr>
                <w:rFonts w:hint="default" w:ascii="宋体" w:hAnsi="宋体" w:eastAsia="宋体" w:cs="宋体"/>
                <w:sz w:val="21"/>
                <w:szCs w:val="21"/>
                <w:u w:val="single"/>
                <w:lang w:val="en-US" w:eastAsia="zh-CN"/>
              </w:rPr>
            </w:pPr>
            <w:r>
              <w:rPr>
                <w:rFonts w:hint="eastAsia" w:ascii="宋体" w:hAnsi="宋体" w:eastAsia="宋体" w:cs="宋体"/>
                <w:sz w:val="21"/>
                <w:szCs w:val="21"/>
              </w:rPr>
              <w:t>□露天</w:t>
            </w:r>
            <w:r>
              <w:rPr>
                <w:rFonts w:hint="eastAsia" w:ascii="宋体" w:hAnsi="宋体" w:eastAsia="宋体" w:cs="宋体"/>
                <w:sz w:val="21"/>
                <w:szCs w:val="21"/>
                <w:lang w:eastAsia="zh-CN"/>
              </w:rPr>
              <w:t>，</w:t>
            </w:r>
            <w:r>
              <w:rPr>
                <w:rFonts w:hint="eastAsia" w:ascii="宋体" w:hAnsi="宋体" w:eastAsia="宋体" w:cs="宋体"/>
                <w:sz w:val="21"/>
                <w:szCs w:val="21"/>
              </w:rPr>
              <w:t>□非露天</w:t>
            </w:r>
            <w:r>
              <w:rPr>
                <w:rFonts w:hint="eastAsia" w:ascii="宋体" w:hAnsi="宋体" w:eastAsia="宋体" w:cs="宋体"/>
                <w:sz w:val="21"/>
                <w:szCs w:val="21"/>
                <w:lang w:eastAsia="zh-CN"/>
              </w:rPr>
              <w:t>，</w:t>
            </w:r>
            <w:r>
              <w:rPr>
                <w:rFonts w:hint="eastAsia" w:ascii="宋体" w:hAnsi="宋体" w:eastAsia="宋体" w:cs="宋体"/>
                <w:sz w:val="21"/>
                <w:szCs w:val="21"/>
              </w:rPr>
              <w:t>□高温</w:t>
            </w:r>
            <w:r>
              <w:rPr>
                <w:rFonts w:hint="eastAsia" w:ascii="宋体" w:hAnsi="宋体" w:eastAsia="宋体" w:cs="宋体"/>
                <w:sz w:val="21"/>
                <w:szCs w:val="21"/>
                <w:lang w:eastAsia="zh-CN"/>
              </w:rPr>
              <w:t>，</w:t>
            </w:r>
            <w:r>
              <w:rPr>
                <w:rFonts w:hint="eastAsia" w:ascii="宋体" w:hAnsi="宋体" w:eastAsia="宋体" w:cs="宋体"/>
                <w:sz w:val="21"/>
                <w:szCs w:val="21"/>
              </w:rPr>
              <w:t>□腐蚀</w:t>
            </w:r>
            <w:r>
              <w:rPr>
                <w:rFonts w:hint="eastAsia" w:ascii="宋体" w:hAnsi="宋体" w:eastAsia="宋体" w:cs="宋体"/>
                <w:sz w:val="21"/>
                <w:szCs w:val="21"/>
                <w:lang w:eastAsia="zh-CN"/>
              </w:rPr>
              <w:t>，</w:t>
            </w:r>
            <w:r>
              <w:rPr>
                <w:rFonts w:hint="eastAsia" w:ascii="宋体" w:hAnsi="宋体" w:eastAsia="宋体" w:cs="宋体"/>
                <w:sz w:val="21"/>
                <w:szCs w:val="21"/>
              </w:rPr>
              <w:t>□粉尘</w:t>
            </w:r>
            <w:r>
              <w:rPr>
                <w:rFonts w:hint="eastAsia" w:ascii="宋体" w:hAnsi="宋体" w:eastAsia="宋体" w:cs="宋体"/>
                <w:sz w:val="21"/>
                <w:szCs w:val="21"/>
                <w:lang w:eastAsia="zh-CN"/>
              </w:rPr>
              <w:t>，</w:t>
            </w:r>
            <w:r>
              <w:rPr>
                <w:rFonts w:hint="eastAsia" w:ascii="宋体" w:hAnsi="宋体" w:eastAsia="宋体" w:cs="宋体"/>
                <w:sz w:val="21"/>
                <w:szCs w:val="21"/>
              </w:rPr>
              <w:t>□其它：</w:t>
            </w:r>
            <w:r>
              <w:rPr>
                <w:rFonts w:hint="eastAsia" w:ascii="宋体" w:hAnsi="宋体" w:cs="宋体"/>
                <w:sz w:val="21"/>
                <w:szCs w:val="21"/>
                <w:u w:val="single"/>
                <w:lang w:val="en-US" w:eastAsia="zh-CN"/>
              </w:rPr>
              <w:t xml:space="preserve">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cantSplit/>
          <w:trHeight w:val="454" w:hRule="atLeast"/>
          <w:jc w:val="center"/>
        </w:trPr>
        <w:tc>
          <w:tcPr>
            <w:tcW w:w="3077" w:type="dxa"/>
            <w:gridSpan w:val="2"/>
            <w:tcBorders>
              <w:top w:val="single" w:color="auto" w:sz="4" w:space="0"/>
              <w:left w:val="single" w:color="auto" w:sz="4" w:space="0"/>
              <w:bottom w:val="single" w:color="auto" w:sz="4" w:space="0"/>
              <w:right w:val="single" w:color="auto" w:sz="4" w:space="0"/>
            </w:tcBorders>
            <w:noWrap w:val="0"/>
            <w:vAlign w:val="center"/>
          </w:tcPr>
          <w:p>
            <w:pPr>
              <w:pStyle w:val="13"/>
              <w:adjustRightInd w:val="0"/>
              <w:snapToGrid w:val="0"/>
              <w:spacing w:before="6" w:beforeLines="2" w:after="6" w:afterLines="2" w:line="340" w:lineRule="atLeast"/>
              <w:ind w:left="0" w:firstLine="0"/>
              <w:jc w:val="center"/>
              <w:rPr>
                <w:rFonts w:hint="eastAsia" w:ascii="宋体" w:hAnsi="宋体" w:eastAsia="宋体" w:cs="宋体"/>
                <w:sz w:val="21"/>
                <w:szCs w:val="21"/>
              </w:rPr>
            </w:pPr>
            <w:r>
              <w:rPr>
                <w:rFonts w:hint="eastAsia" w:ascii="宋体" w:hAnsi="宋体" w:cs="宋体"/>
                <w:sz w:val="21"/>
                <w:szCs w:val="21"/>
                <w:lang w:eastAsia="zh-CN"/>
              </w:rPr>
              <w:t>自检</w:t>
            </w:r>
            <w:r>
              <w:rPr>
                <w:rFonts w:hint="eastAsia" w:ascii="宋体" w:hAnsi="宋体" w:eastAsia="宋体" w:cs="宋体"/>
                <w:sz w:val="21"/>
                <w:szCs w:val="21"/>
              </w:rPr>
              <w:t>依据</w:t>
            </w:r>
          </w:p>
        </w:tc>
        <w:tc>
          <w:tcPr>
            <w:tcW w:w="7128" w:type="dxa"/>
            <w:gridSpan w:val="3"/>
            <w:tcBorders>
              <w:top w:val="single" w:color="auto" w:sz="4" w:space="0"/>
              <w:left w:val="single" w:color="auto" w:sz="4" w:space="0"/>
              <w:bottom w:val="single" w:color="auto" w:sz="4" w:space="0"/>
              <w:right w:val="single" w:color="auto" w:sz="4" w:space="0"/>
            </w:tcBorders>
            <w:noWrap w:val="0"/>
            <w:vAlign w:val="center"/>
          </w:tcPr>
          <w:p>
            <w:pPr>
              <w:pStyle w:val="13"/>
              <w:adjustRightInd w:val="0"/>
              <w:snapToGrid w:val="0"/>
              <w:spacing w:before="6" w:beforeLines="2" w:after="6" w:afterLines="2" w:line="340" w:lineRule="atLeast"/>
              <w:ind w:left="0" w:firstLine="0"/>
              <w:jc w:val="center"/>
              <w:rPr>
                <w:rFonts w:hint="eastAsia" w:ascii="宋体" w:hAnsi="宋体" w:eastAsia="宋体" w:cs="宋体"/>
                <w:sz w:val="21"/>
                <w:szCs w:val="21"/>
              </w:rPr>
            </w:pPr>
            <w:r>
              <w:rPr>
                <w:rFonts w:hint="eastAsia" w:ascii="宋体" w:hAnsi="宋体" w:eastAsia="宋体" w:cs="宋体"/>
                <w:color w:val="000000"/>
                <w:sz w:val="21"/>
                <w:szCs w:val="21"/>
              </w:rPr>
              <w:t>《起重机械安全技术规程》(TSG 51—2023)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cantSplit/>
          <w:trHeight w:val="454" w:hRule="atLeast"/>
          <w:jc w:val="center"/>
        </w:trPr>
        <w:tc>
          <w:tcPr>
            <w:tcW w:w="3077" w:type="dxa"/>
            <w:gridSpan w:val="2"/>
            <w:tcBorders>
              <w:top w:val="single" w:color="auto" w:sz="4" w:space="0"/>
              <w:left w:val="single" w:color="auto" w:sz="4" w:space="0"/>
              <w:bottom w:val="single" w:color="auto" w:sz="4" w:space="0"/>
              <w:right w:val="single" w:color="auto" w:sz="4" w:space="0"/>
            </w:tcBorders>
            <w:noWrap w:val="0"/>
            <w:vAlign w:val="center"/>
          </w:tcPr>
          <w:p>
            <w:pPr>
              <w:pStyle w:val="13"/>
              <w:adjustRightInd w:val="0"/>
              <w:snapToGrid w:val="0"/>
              <w:spacing w:before="6" w:beforeLines="2" w:after="6" w:afterLines="2" w:line="340" w:lineRule="atLeast"/>
              <w:ind w:left="0" w:firstLine="0"/>
              <w:jc w:val="center"/>
              <w:rPr>
                <w:rFonts w:hint="eastAsia" w:ascii="宋体" w:hAnsi="宋体" w:eastAsia="宋体" w:cs="宋体"/>
                <w:sz w:val="21"/>
                <w:szCs w:val="21"/>
              </w:rPr>
            </w:pPr>
            <w:r>
              <w:rPr>
                <w:rFonts w:hint="eastAsia" w:ascii="宋体" w:hAnsi="宋体" w:cs="宋体"/>
                <w:sz w:val="21"/>
                <w:szCs w:val="21"/>
                <w:lang w:eastAsia="zh-CN"/>
              </w:rPr>
              <w:t>自检</w:t>
            </w:r>
            <w:r>
              <w:rPr>
                <w:rFonts w:hint="eastAsia" w:ascii="宋体" w:hAnsi="宋体" w:eastAsia="宋体" w:cs="宋体"/>
                <w:sz w:val="21"/>
                <w:szCs w:val="21"/>
              </w:rPr>
              <w:t>结论</w:t>
            </w:r>
          </w:p>
        </w:tc>
        <w:tc>
          <w:tcPr>
            <w:tcW w:w="7128" w:type="dxa"/>
            <w:gridSpan w:val="3"/>
            <w:tcBorders>
              <w:top w:val="single" w:color="auto" w:sz="4" w:space="0"/>
              <w:left w:val="single" w:color="auto" w:sz="4" w:space="0"/>
              <w:bottom w:val="single" w:color="auto" w:sz="4" w:space="0"/>
              <w:right w:val="single" w:color="auto" w:sz="4" w:space="0"/>
            </w:tcBorders>
            <w:noWrap w:val="0"/>
            <w:vAlign w:val="center"/>
          </w:tcPr>
          <w:p>
            <w:pPr>
              <w:pStyle w:val="13"/>
              <w:adjustRightInd w:val="0"/>
              <w:snapToGrid w:val="0"/>
              <w:spacing w:before="6" w:beforeLines="2" w:after="6" w:afterLines="2" w:line="340" w:lineRule="atLeast"/>
              <w:ind w:left="0" w:firstLine="0"/>
              <w:jc w:val="center"/>
              <w:rPr>
                <w:rFonts w:hint="eastAsia" w:ascii="宋体" w:hAnsi="宋体" w:eastAsia="宋体" w:cs="宋体"/>
                <w:sz w:val="21"/>
                <w:szCs w:val="21"/>
              </w:rPr>
            </w:pPr>
            <w:r>
              <w:rPr>
                <w:rFonts w:hint="eastAsia" w:ascii="宋体" w:hAnsi="宋体" w:eastAsia="宋体" w:cs="宋体"/>
                <w:b/>
                <w:bCs/>
                <w:sz w:val="28"/>
                <w:szCs w:val="28"/>
              </w:rPr>
              <w:t>合格</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cantSplit/>
          <w:trHeight w:val="454" w:hRule="atLeast"/>
          <w:jc w:val="center"/>
        </w:trPr>
        <w:tc>
          <w:tcPr>
            <w:tcW w:w="3077" w:type="dxa"/>
            <w:gridSpan w:val="2"/>
            <w:tcBorders>
              <w:top w:val="single" w:color="auto" w:sz="4" w:space="0"/>
              <w:left w:val="single" w:color="auto" w:sz="4" w:space="0"/>
              <w:bottom w:val="single" w:color="auto" w:sz="4" w:space="0"/>
              <w:right w:val="single" w:color="auto" w:sz="4" w:space="0"/>
            </w:tcBorders>
            <w:noWrap w:val="0"/>
            <w:vAlign w:val="center"/>
          </w:tcPr>
          <w:p>
            <w:pPr>
              <w:pStyle w:val="13"/>
              <w:adjustRightInd w:val="0"/>
              <w:snapToGrid w:val="0"/>
              <w:spacing w:before="6" w:beforeLines="2" w:after="6" w:afterLines="2" w:line="340" w:lineRule="atLeast"/>
              <w:ind w:left="0" w:firstLine="0"/>
              <w:jc w:val="center"/>
              <w:rPr>
                <w:rFonts w:hint="eastAsia" w:ascii="宋体" w:hAnsi="宋体" w:eastAsia="宋体" w:cs="宋体"/>
                <w:sz w:val="21"/>
                <w:szCs w:val="21"/>
              </w:rPr>
            </w:pPr>
            <w:r>
              <w:rPr>
                <w:rFonts w:hint="eastAsia" w:ascii="宋体" w:hAnsi="宋体" w:eastAsia="宋体" w:cs="宋体"/>
                <w:sz w:val="21"/>
                <w:szCs w:val="21"/>
              </w:rPr>
              <w:t>备注</w:t>
            </w:r>
          </w:p>
        </w:tc>
        <w:tc>
          <w:tcPr>
            <w:tcW w:w="7128" w:type="dxa"/>
            <w:gridSpan w:val="3"/>
            <w:tcBorders>
              <w:top w:val="single" w:color="auto" w:sz="4" w:space="0"/>
              <w:left w:val="single" w:color="auto" w:sz="4" w:space="0"/>
              <w:bottom w:val="single" w:color="auto" w:sz="4" w:space="0"/>
              <w:right w:val="single" w:color="auto" w:sz="4" w:space="0"/>
            </w:tcBorders>
            <w:noWrap w:val="0"/>
            <w:vAlign w:val="center"/>
          </w:tcPr>
          <w:p>
            <w:pPr>
              <w:pStyle w:val="13"/>
              <w:adjustRightInd w:val="0"/>
              <w:snapToGrid w:val="0"/>
              <w:spacing w:before="6" w:beforeLines="2" w:after="6" w:afterLines="2" w:line="340" w:lineRule="atLeast"/>
              <w:ind w:left="0" w:firstLine="0"/>
              <w:rPr>
                <w:rFonts w:hint="eastAsia" w:ascii="宋体" w:hAnsi="宋体" w:eastAsia="宋体" w:cs="宋体"/>
                <w:sz w:val="21"/>
                <w:szCs w:val="21"/>
                <w:lang w:eastAsia="zh-CN"/>
              </w:rPr>
            </w:pPr>
            <w:r>
              <w:rPr>
                <w:rFonts w:hint="eastAsia" w:ascii="宋体" w:hAnsi="宋体" w:eastAsia="宋体" w:cs="宋体"/>
                <w:sz w:val="21"/>
                <w:szCs w:val="21"/>
                <w:lang w:eastAsia="zh-CN"/>
              </w:rPr>
              <w:t>（包括变更情况）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cantSplit/>
          <w:trHeight w:val="2341" w:hRule="atLeast"/>
          <w:jc w:val="center"/>
        </w:trPr>
        <w:tc>
          <w:tcPr>
            <w:tcW w:w="5653" w:type="dxa"/>
            <w:gridSpan w:val="3"/>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baseline"/>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自检</w:t>
            </w:r>
            <w:r>
              <w:rPr>
                <w:rFonts w:hint="eastAsia" w:ascii="宋体" w:hAnsi="宋体" w:eastAsia="宋体" w:cs="宋体"/>
                <w:color w:val="auto"/>
                <w:sz w:val="21"/>
                <w:szCs w:val="21"/>
                <w:lang w:val="en-US" w:eastAsia="zh-CN"/>
              </w:rPr>
              <w:t>人员</w:t>
            </w:r>
            <w:r>
              <w:rPr>
                <w:rFonts w:hint="eastAsia" w:ascii="宋体" w:hAnsi="宋体" w:cs="宋体"/>
                <w:color w:val="auto"/>
                <w:sz w:val="21"/>
                <w:szCs w:val="21"/>
                <w:lang w:val="en-US" w:eastAsia="zh-CN"/>
              </w:rPr>
              <w:t>签字</w:t>
            </w:r>
            <w:r>
              <w:rPr>
                <w:rFonts w:hint="eastAsia" w:ascii="宋体" w:hAnsi="宋体" w:eastAsia="宋体" w:cs="宋体"/>
                <w:color w:val="auto"/>
                <w:sz w:val="21"/>
                <w:szCs w:val="21"/>
                <w:lang w:val="en-US"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baseline"/>
              <w:rPr>
                <w:rFonts w:hint="eastAsia" w:ascii="宋体" w:hAnsi="宋体" w:eastAsia="宋体" w:cs="宋体"/>
                <w:color w:val="auto"/>
                <w:sz w:val="21"/>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baseline"/>
              <w:rPr>
                <w:rFonts w:hint="eastAsia" w:ascii="宋体" w:hAnsi="宋体" w:eastAsia="宋体" w:cs="宋体"/>
                <w:color w:val="auto"/>
                <w:sz w:val="21"/>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baseline"/>
              <w:rPr>
                <w:rFonts w:hint="eastAsia" w:ascii="宋体" w:hAnsi="宋体" w:eastAsia="宋体" w:cs="宋体"/>
                <w:color w:val="auto"/>
                <w:sz w:val="21"/>
                <w:szCs w:val="21"/>
                <w:lang w:val="en-US" w:eastAsia="zh-CN"/>
              </w:rPr>
            </w:pPr>
          </w:p>
          <w:p>
            <w:pPr>
              <w:keepNext w:val="0"/>
              <w:keepLines w:val="0"/>
              <w:pageBreakBefore w:val="0"/>
              <w:widowControl w:val="0"/>
              <w:kinsoku/>
              <w:wordWrap w:val="0"/>
              <w:overflowPunct/>
              <w:topLinePunct w:val="0"/>
              <w:autoSpaceDE/>
              <w:autoSpaceDN/>
              <w:bidi w:val="0"/>
              <w:adjustRightInd w:val="0"/>
              <w:snapToGrid w:val="0"/>
              <w:spacing w:line="240" w:lineRule="auto"/>
              <w:jc w:val="right"/>
              <w:textAlignment w:val="baseline"/>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 xml:space="preserve">施工单位盖章    </w:t>
            </w:r>
          </w:p>
          <w:p>
            <w:pPr>
              <w:keepNext w:val="0"/>
              <w:keepLines w:val="0"/>
              <w:pageBreakBefore w:val="0"/>
              <w:widowControl w:val="0"/>
              <w:kinsoku/>
              <w:wordWrap/>
              <w:overflowPunct/>
              <w:topLinePunct w:val="0"/>
              <w:autoSpaceDE/>
              <w:autoSpaceDN/>
              <w:bidi w:val="0"/>
              <w:adjustRightInd w:val="0"/>
              <w:snapToGrid w:val="0"/>
              <w:spacing w:line="240" w:lineRule="auto"/>
              <w:jc w:val="right"/>
              <w:textAlignment w:val="baseline"/>
              <w:rPr>
                <w:rFonts w:hint="eastAsia" w:ascii="宋体" w:hAnsi="宋体" w:cs="宋体"/>
                <w:color w:val="auto"/>
                <w:sz w:val="21"/>
                <w:szCs w:val="21"/>
                <w:lang w:val="en-US" w:eastAsia="zh-CN"/>
              </w:rPr>
            </w:pPr>
          </w:p>
          <w:p>
            <w:pPr>
              <w:keepNext w:val="0"/>
              <w:keepLines w:val="0"/>
              <w:pageBreakBefore w:val="0"/>
              <w:widowControl w:val="0"/>
              <w:kinsoku/>
              <w:wordWrap w:val="0"/>
              <w:overflowPunct/>
              <w:topLinePunct w:val="0"/>
              <w:autoSpaceDE/>
              <w:autoSpaceDN/>
              <w:bidi w:val="0"/>
              <w:adjustRightInd w:val="0"/>
              <w:snapToGrid w:val="0"/>
              <w:spacing w:line="240" w:lineRule="auto"/>
              <w:jc w:val="right"/>
              <w:textAlignment w:val="baseline"/>
              <w:rPr>
                <w:rFonts w:hint="eastAsia" w:ascii="宋体" w:hAnsi="宋体" w:eastAsia="宋体" w:cs="宋体"/>
                <w:sz w:val="21"/>
                <w:szCs w:val="21"/>
                <w:lang w:val="en-US" w:eastAsia="zh-CN"/>
              </w:rPr>
            </w:pPr>
            <w:r>
              <w:rPr>
                <w:rFonts w:hint="eastAsia" w:ascii="宋体" w:hAnsi="宋体" w:cs="宋体"/>
                <w:color w:val="auto"/>
                <w:sz w:val="21"/>
                <w:szCs w:val="21"/>
                <w:lang w:val="en-US" w:eastAsia="zh-CN"/>
              </w:rPr>
              <w:t>年    月    日</w:t>
            </w:r>
          </w:p>
        </w:tc>
        <w:tc>
          <w:tcPr>
            <w:tcW w:w="4552" w:type="dxa"/>
            <w:gridSpan w:val="2"/>
            <w:tcBorders>
              <w:top w:val="single" w:color="auto" w:sz="4" w:space="0"/>
              <w:left w:val="single" w:color="auto" w:sz="4" w:space="0"/>
              <w:bottom w:val="single" w:color="auto" w:sz="4" w:space="0"/>
              <w:right w:val="single" w:color="auto" w:sz="4" w:space="0"/>
            </w:tcBorders>
            <w:noWrap w:val="0"/>
            <w:vAlign w:val="center"/>
          </w:tcPr>
          <w:p>
            <w:pPr>
              <w:pStyle w:val="13"/>
              <w:snapToGrid w:val="0"/>
              <w:spacing w:line="290" w:lineRule="exact"/>
              <w:ind w:left="0" w:leftChars="0" w:firstLine="0" w:firstLineChars="0"/>
              <w:jc w:val="both"/>
              <w:rPr>
                <w:rFonts w:hint="eastAsia" w:ascii="宋体" w:hAnsi="宋体" w:eastAsia="宋体" w:cs="宋体"/>
                <w:color w:val="auto"/>
                <w:sz w:val="21"/>
                <w:szCs w:val="21"/>
                <w:lang w:val="en-US" w:eastAsia="zh-CN" w:bidi="ar-SA"/>
              </w:rPr>
            </w:pPr>
            <w:r>
              <w:rPr>
                <w:rFonts w:hint="eastAsia" w:ascii="宋体" w:hAnsi="宋体" w:cs="宋体"/>
                <w:color w:val="auto"/>
                <w:sz w:val="21"/>
                <w:szCs w:val="21"/>
                <w:lang w:val="en-US" w:eastAsia="zh-CN" w:bidi="ar-SA"/>
              </w:rPr>
              <w:t>使用单位安全管理员签字</w:t>
            </w:r>
            <w:r>
              <w:rPr>
                <w:rFonts w:hint="eastAsia" w:ascii="宋体" w:hAnsi="宋体" w:eastAsia="宋体" w:cs="宋体"/>
                <w:color w:val="auto"/>
                <w:sz w:val="21"/>
                <w:szCs w:val="21"/>
                <w:lang w:val="en-US" w:eastAsia="zh-CN" w:bidi="ar-SA"/>
              </w:rPr>
              <w:t>：</w:t>
            </w:r>
          </w:p>
          <w:p>
            <w:pPr>
              <w:pStyle w:val="4"/>
              <w:rPr>
                <w:rFonts w:hint="eastAsia" w:ascii="宋体" w:hAnsi="宋体" w:eastAsia="宋体" w:cs="宋体"/>
                <w:color w:val="auto"/>
                <w:sz w:val="21"/>
                <w:szCs w:val="21"/>
                <w:lang w:val="en-US" w:eastAsia="zh-CN" w:bidi="ar-SA"/>
              </w:rPr>
            </w:pPr>
          </w:p>
          <w:p>
            <w:pPr>
              <w:pStyle w:val="4"/>
              <w:wordWrap w:val="0"/>
              <w:jc w:val="right"/>
              <w:rPr>
                <w:rFonts w:hint="eastAsia" w:ascii="宋体" w:hAnsi="宋体" w:cs="宋体"/>
                <w:color w:val="auto"/>
                <w:sz w:val="21"/>
                <w:szCs w:val="21"/>
                <w:lang w:val="en-US" w:eastAsia="zh-CN" w:bidi="ar-SA"/>
              </w:rPr>
            </w:pPr>
            <w:r>
              <w:rPr>
                <w:rFonts w:hint="eastAsia" w:ascii="宋体" w:hAnsi="宋体" w:cs="宋体"/>
                <w:color w:val="auto"/>
                <w:sz w:val="21"/>
                <w:szCs w:val="21"/>
                <w:lang w:val="en-US" w:eastAsia="zh-CN" w:bidi="ar-SA"/>
              </w:rPr>
              <w:t xml:space="preserve">使用单位盖章    </w:t>
            </w:r>
          </w:p>
          <w:p>
            <w:pPr>
              <w:pStyle w:val="13"/>
              <w:wordWrap w:val="0"/>
              <w:snapToGrid w:val="0"/>
              <w:spacing w:line="290" w:lineRule="exact"/>
              <w:ind w:left="0" w:leftChars="0" w:firstLine="0" w:firstLineChars="0"/>
              <w:jc w:val="right"/>
              <w:rPr>
                <w:rFonts w:hint="eastAsia" w:ascii="宋体" w:hAnsi="宋体" w:eastAsia="宋体" w:cs="宋体"/>
                <w:sz w:val="21"/>
                <w:szCs w:val="21"/>
                <w:lang w:val="en-US" w:eastAsia="zh-CN"/>
              </w:rPr>
            </w:pPr>
            <w:r>
              <w:rPr>
                <w:rFonts w:hint="eastAsia" w:ascii="宋体" w:hAnsi="宋体" w:cs="宋体"/>
                <w:color w:val="auto"/>
                <w:sz w:val="21"/>
                <w:szCs w:val="21"/>
                <w:lang w:val="en-US" w:eastAsia="zh-CN"/>
              </w:rPr>
              <w:t>年    月    日</w:t>
            </w:r>
          </w:p>
        </w:tc>
      </w:tr>
    </w:tbl>
    <w:p>
      <w:pPr>
        <w:keepNext w:val="0"/>
        <w:keepLines w:val="0"/>
        <w:pageBreakBefore w:val="0"/>
        <w:widowControl w:val="0"/>
        <w:kinsoku/>
        <w:wordWrap/>
        <w:overflowPunct/>
        <w:topLinePunct w:val="0"/>
        <w:autoSpaceDE/>
        <w:autoSpaceDN/>
        <w:bidi w:val="0"/>
        <w:adjustRightInd w:val="0"/>
        <w:snapToGrid/>
        <w:spacing w:line="360" w:lineRule="auto"/>
        <w:jc w:val="center"/>
        <w:textAlignment w:val="baseline"/>
        <w:rPr>
          <w:rFonts w:hint="eastAsia" w:ascii="宋体" w:hAnsi="宋体"/>
          <w:b/>
          <w:color w:val="000000"/>
          <w:sz w:val="24"/>
          <w:szCs w:val="24"/>
          <w:lang w:val="en-US" w:eastAsia="zh-CN"/>
        </w:rPr>
      </w:pPr>
    </w:p>
    <w:p>
      <w:pPr>
        <w:keepNext w:val="0"/>
        <w:keepLines w:val="0"/>
        <w:pageBreakBefore w:val="0"/>
        <w:widowControl w:val="0"/>
        <w:kinsoku/>
        <w:wordWrap/>
        <w:overflowPunct/>
        <w:topLinePunct w:val="0"/>
        <w:autoSpaceDE/>
        <w:autoSpaceDN/>
        <w:bidi w:val="0"/>
        <w:adjustRightInd w:val="0"/>
        <w:snapToGrid/>
        <w:spacing w:line="360" w:lineRule="auto"/>
        <w:jc w:val="center"/>
        <w:textAlignment w:val="baseline"/>
        <w:rPr>
          <w:rFonts w:hint="eastAsia" w:ascii="宋体" w:hAnsi="宋体"/>
          <w:b/>
          <w:color w:val="000000"/>
          <w:sz w:val="24"/>
          <w:szCs w:val="24"/>
          <w:lang w:val="en-US" w:eastAsia="zh-CN"/>
        </w:rPr>
      </w:pPr>
    </w:p>
    <w:p>
      <w:pPr>
        <w:keepNext w:val="0"/>
        <w:keepLines w:val="0"/>
        <w:pageBreakBefore w:val="0"/>
        <w:widowControl w:val="0"/>
        <w:kinsoku/>
        <w:wordWrap/>
        <w:overflowPunct/>
        <w:topLinePunct w:val="0"/>
        <w:autoSpaceDE/>
        <w:autoSpaceDN/>
        <w:bidi w:val="0"/>
        <w:adjustRightInd w:val="0"/>
        <w:snapToGrid/>
        <w:spacing w:line="360" w:lineRule="auto"/>
        <w:jc w:val="center"/>
        <w:textAlignment w:val="baseline"/>
        <w:rPr>
          <w:rFonts w:hint="default" w:ascii="宋体" w:hAnsi="宋体"/>
          <w:b/>
          <w:color w:val="000000"/>
          <w:sz w:val="24"/>
          <w:szCs w:val="24"/>
          <w:lang w:val="en-US" w:eastAsia="zh-CN"/>
        </w:rPr>
      </w:pPr>
      <w:r>
        <w:rPr>
          <w:rFonts w:hint="eastAsia" w:ascii="宋体" w:hAnsi="宋体"/>
          <w:b/>
          <w:color w:val="000000"/>
          <w:sz w:val="24"/>
          <w:szCs w:val="24"/>
          <w:lang w:val="en-US" w:eastAsia="zh-CN"/>
        </w:rPr>
        <w:t>二、自检</w:t>
      </w:r>
      <w:r>
        <w:rPr>
          <w:rFonts w:hint="eastAsia" w:ascii="宋体" w:hAnsi="宋体"/>
          <w:b/>
          <w:color w:val="auto"/>
          <w:sz w:val="24"/>
          <w:szCs w:val="24"/>
          <w:lang w:val="en-US" w:eastAsia="zh-CN"/>
        </w:rPr>
        <w:t>项目</w:t>
      </w:r>
      <w:r>
        <w:rPr>
          <w:rFonts w:hint="eastAsia" w:ascii="宋体" w:hAnsi="宋体"/>
          <w:b/>
          <w:color w:val="000000"/>
          <w:sz w:val="24"/>
          <w:szCs w:val="24"/>
          <w:lang w:val="en-US" w:eastAsia="zh-CN"/>
        </w:rPr>
        <w:t>表</w:t>
      </w:r>
      <w:bookmarkEnd w:id="0"/>
    </w:p>
    <w:tbl>
      <w:tblPr>
        <w:tblStyle w:val="7"/>
        <w:tblW w:w="107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92"/>
        <w:gridCol w:w="1201"/>
        <w:gridCol w:w="5406"/>
        <w:gridCol w:w="1870"/>
        <w:gridCol w:w="1018"/>
        <w:gridCol w:w="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tblHeader/>
          <w:jc w:val="center"/>
        </w:trPr>
        <w:tc>
          <w:tcPr>
            <w:tcW w:w="692" w:type="dxa"/>
            <w:vMerge w:val="restart"/>
            <w:tcBorders>
              <w:tl2br w:val="nil"/>
              <w:tr2bl w:val="nil"/>
            </w:tcBorders>
            <w:noWrap w:val="0"/>
            <w:vAlign w:val="center"/>
          </w:tcPr>
          <w:p>
            <w:pPr>
              <w:pStyle w:val="13"/>
              <w:snapToGrid w:val="0"/>
              <w:spacing w:line="290" w:lineRule="exact"/>
              <w:ind w:left="0" w:firstLine="0"/>
              <w:jc w:val="center"/>
              <w:rPr>
                <w:rFonts w:hint="eastAsia" w:ascii="宋体" w:hAnsi="宋体" w:eastAsia="宋体" w:cs="宋体"/>
                <w:b/>
                <w:bCs/>
                <w:color w:val="auto"/>
                <w:sz w:val="18"/>
                <w:szCs w:val="18"/>
              </w:rPr>
            </w:pPr>
            <w:r>
              <w:rPr>
                <w:rFonts w:hint="eastAsia" w:ascii="宋体" w:hAnsi="宋体" w:eastAsia="宋体" w:cs="宋体"/>
                <w:b/>
                <w:bCs/>
                <w:color w:val="auto"/>
                <w:sz w:val="18"/>
                <w:szCs w:val="18"/>
              </w:rPr>
              <w:t>序号</w:t>
            </w:r>
          </w:p>
        </w:tc>
        <w:tc>
          <w:tcPr>
            <w:tcW w:w="6607" w:type="dxa"/>
            <w:gridSpan w:val="2"/>
            <w:tcBorders>
              <w:tl2br w:val="nil"/>
              <w:tr2bl w:val="nil"/>
            </w:tcBorders>
            <w:noWrap w:val="0"/>
            <w:vAlign w:val="center"/>
          </w:tcPr>
          <w:p>
            <w:pPr>
              <w:pStyle w:val="13"/>
              <w:snapToGrid w:val="0"/>
              <w:spacing w:line="290" w:lineRule="exact"/>
              <w:ind w:left="0" w:firstLine="0"/>
              <w:jc w:val="center"/>
              <w:rPr>
                <w:rFonts w:hint="eastAsia" w:ascii="宋体" w:hAnsi="宋体" w:eastAsia="宋体" w:cs="宋体"/>
                <w:b/>
                <w:bCs/>
                <w:color w:val="auto"/>
                <w:sz w:val="18"/>
                <w:szCs w:val="18"/>
                <w:lang w:val="en-US" w:eastAsia="zh-CN"/>
              </w:rPr>
            </w:pPr>
            <w:r>
              <w:rPr>
                <w:rFonts w:hint="eastAsia" w:ascii="宋体" w:hAnsi="宋体" w:cs="宋体"/>
                <w:b/>
                <w:bCs/>
                <w:color w:val="auto"/>
                <w:sz w:val="18"/>
                <w:szCs w:val="18"/>
                <w:lang w:eastAsia="zh-CN"/>
              </w:rPr>
              <w:t>自检</w:t>
            </w:r>
            <w:r>
              <w:rPr>
                <w:rFonts w:hint="eastAsia" w:ascii="宋体" w:hAnsi="宋体" w:eastAsia="宋体" w:cs="宋体"/>
                <w:b/>
                <w:bCs/>
                <w:color w:val="auto"/>
                <w:sz w:val="18"/>
                <w:szCs w:val="18"/>
              </w:rPr>
              <w:t>项目及内容</w:t>
            </w:r>
            <w:r>
              <w:rPr>
                <w:rFonts w:hint="eastAsia" w:ascii="宋体" w:hAnsi="宋体" w:eastAsia="宋体" w:cs="宋体"/>
                <w:b/>
                <w:bCs/>
                <w:color w:val="auto"/>
                <w:sz w:val="18"/>
                <w:szCs w:val="18"/>
                <w:lang w:val="en-US" w:eastAsia="zh-CN"/>
              </w:rPr>
              <w:t>和要求</w:t>
            </w:r>
          </w:p>
        </w:tc>
        <w:tc>
          <w:tcPr>
            <w:tcW w:w="1870" w:type="dxa"/>
            <w:vMerge w:val="restart"/>
            <w:tcBorders>
              <w:tl2br w:val="nil"/>
              <w:tr2bl w:val="nil"/>
            </w:tcBorders>
            <w:noWrap w:val="0"/>
            <w:vAlign w:val="center"/>
          </w:tcPr>
          <w:p>
            <w:pPr>
              <w:pStyle w:val="13"/>
              <w:snapToGrid w:val="0"/>
              <w:spacing w:line="290" w:lineRule="exact"/>
              <w:ind w:left="0" w:firstLine="0"/>
              <w:jc w:val="center"/>
              <w:rPr>
                <w:rFonts w:hint="eastAsia" w:ascii="宋体" w:hAnsi="宋体" w:eastAsia="宋体" w:cs="宋体"/>
                <w:b/>
                <w:bCs/>
                <w:color w:val="auto"/>
                <w:sz w:val="18"/>
                <w:szCs w:val="18"/>
              </w:rPr>
            </w:pPr>
            <w:r>
              <w:rPr>
                <w:rFonts w:hint="eastAsia" w:ascii="宋体" w:hAnsi="宋体" w:cs="宋体"/>
                <w:b/>
                <w:bCs/>
                <w:color w:val="auto"/>
                <w:sz w:val="18"/>
                <w:szCs w:val="18"/>
                <w:lang w:eastAsia="zh-CN"/>
              </w:rPr>
              <w:t>自检</w:t>
            </w:r>
            <w:r>
              <w:rPr>
                <w:rFonts w:hint="eastAsia" w:ascii="宋体" w:hAnsi="宋体" w:eastAsia="宋体" w:cs="宋体"/>
                <w:b/>
                <w:bCs/>
                <w:color w:val="auto"/>
                <w:sz w:val="18"/>
                <w:szCs w:val="18"/>
              </w:rPr>
              <w:t>结果</w:t>
            </w:r>
          </w:p>
        </w:tc>
        <w:tc>
          <w:tcPr>
            <w:tcW w:w="1018" w:type="dxa"/>
            <w:vMerge w:val="restart"/>
            <w:tcBorders>
              <w:tl2br w:val="nil"/>
              <w:tr2bl w:val="nil"/>
            </w:tcBorders>
            <w:noWrap w:val="0"/>
            <w:vAlign w:val="center"/>
          </w:tcPr>
          <w:p>
            <w:pPr>
              <w:pStyle w:val="13"/>
              <w:snapToGrid w:val="0"/>
              <w:spacing w:line="290" w:lineRule="exact"/>
              <w:ind w:left="0" w:firstLine="0"/>
              <w:jc w:val="center"/>
              <w:rPr>
                <w:rFonts w:hint="eastAsia" w:ascii="宋体" w:hAnsi="宋体" w:eastAsia="宋体" w:cs="宋体"/>
                <w:b/>
                <w:bCs/>
                <w:color w:val="auto"/>
                <w:sz w:val="18"/>
                <w:szCs w:val="18"/>
              </w:rPr>
            </w:pPr>
            <w:r>
              <w:rPr>
                <w:rFonts w:hint="eastAsia" w:ascii="宋体" w:hAnsi="宋体" w:cs="宋体"/>
                <w:b/>
                <w:bCs/>
                <w:color w:val="auto"/>
                <w:sz w:val="18"/>
                <w:szCs w:val="18"/>
                <w:lang w:eastAsia="zh-CN"/>
              </w:rPr>
              <w:t>自检</w:t>
            </w:r>
            <w:r>
              <w:rPr>
                <w:rFonts w:hint="eastAsia" w:ascii="宋体" w:hAnsi="宋体" w:eastAsia="宋体" w:cs="宋体"/>
                <w:b/>
                <w:bCs/>
                <w:color w:val="auto"/>
                <w:sz w:val="18"/>
                <w:szCs w:val="18"/>
              </w:rPr>
              <w:t>结论</w:t>
            </w:r>
          </w:p>
        </w:tc>
        <w:tc>
          <w:tcPr>
            <w:tcW w:w="585" w:type="dxa"/>
            <w:vMerge w:val="restart"/>
            <w:tcBorders>
              <w:tl2br w:val="nil"/>
              <w:tr2bl w:val="nil"/>
            </w:tcBorders>
            <w:noWrap w:val="0"/>
            <w:vAlign w:val="center"/>
          </w:tcPr>
          <w:p>
            <w:pPr>
              <w:pStyle w:val="13"/>
              <w:snapToGrid w:val="0"/>
              <w:spacing w:line="290" w:lineRule="exact"/>
              <w:ind w:left="0" w:firstLine="0"/>
              <w:jc w:val="both"/>
              <w:rPr>
                <w:rFonts w:hint="eastAsia" w:ascii="宋体" w:hAnsi="宋体" w:eastAsia="宋体" w:cs="宋体"/>
                <w:b/>
                <w:bCs/>
                <w:color w:val="auto"/>
                <w:sz w:val="18"/>
                <w:szCs w:val="18"/>
              </w:rPr>
            </w:pPr>
            <w:r>
              <w:rPr>
                <w:rFonts w:hint="eastAsia" w:ascii="宋体" w:hAnsi="宋体" w:eastAsia="宋体" w:cs="宋体"/>
                <w:b/>
                <w:bCs/>
                <w:color w:val="auto"/>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tblHeader/>
          <w:jc w:val="center"/>
        </w:trPr>
        <w:tc>
          <w:tcPr>
            <w:tcW w:w="692" w:type="dxa"/>
            <w:vMerge w:val="continue"/>
            <w:tcBorders>
              <w:tl2br w:val="nil"/>
              <w:tr2bl w:val="nil"/>
            </w:tcBorders>
            <w:noWrap w:val="0"/>
            <w:vAlign w:val="center"/>
          </w:tcPr>
          <w:p>
            <w:pPr>
              <w:pStyle w:val="13"/>
              <w:snapToGrid w:val="0"/>
              <w:spacing w:line="290" w:lineRule="exact"/>
              <w:ind w:left="0" w:firstLine="0"/>
              <w:jc w:val="center"/>
              <w:rPr>
                <w:rFonts w:hint="default" w:ascii="Times New Roman" w:hAnsi="Times New Roman" w:eastAsia="宋体" w:cs="Times New Roman"/>
                <w:color w:val="auto"/>
                <w:sz w:val="21"/>
                <w:szCs w:val="21"/>
              </w:rPr>
            </w:pPr>
          </w:p>
        </w:tc>
        <w:tc>
          <w:tcPr>
            <w:tcW w:w="1201" w:type="dxa"/>
            <w:tcBorders>
              <w:tl2br w:val="nil"/>
              <w:tr2bl w:val="nil"/>
            </w:tcBorders>
            <w:noWrap w:val="0"/>
            <w:vAlign w:val="center"/>
          </w:tcPr>
          <w:p>
            <w:pPr>
              <w:snapToGrid w:val="0"/>
              <w:jc w:val="center"/>
              <w:rPr>
                <w:rFonts w:hint="default" w:ascii="Times New Roman" w:hAnsi="Times New Roman" w:eastAsia="宋体" w:cs="Times New Roman"/>
                <w:b/>
                <w:bCs/>
                <w:color w:val="auto"/>
                <w:sz w:val="18"/>
                <w:szCs w:val="18"/>
                <w:lang w:val="en-US" w:eastAsia="zh-CN" w:bidi="ar-SA"/>
              </w:rPr>
            </w:pPr>
            <w:r>
              <w:rPr>
                <w:rFonts w:hint="eastAsia" w:cs="Times New Roman"/>
                <w:b/>
                <w:bCs/>
                <w:color w:val="auto"/>
                <w:sz w:val="18"/>
                <w:szCs w:val="18"/>
                <w:lang w:eastAsia="zh-CN"/>
              </w:rPr>
              <w:t>自检</w:t>
            </w:r>
            <w:r>
              <w:rPr>
                <w:rFonts w:hint="default" w:ascii="Times New Roman" w:hAnsi="Times New Roman" w:eastAsia="宋体" w:cs="Times New Roman"/>
                <w:b/>
                <w:bCs/>
                <w:color w:val="auto"/>
                <w:sz w:val="18"/>
                <w:szCs w:val="18"/>
              </w:rPr>
              <w:t>项目</w:t>
            </w:r>
          </w:p>
        </w:tc>
        <w:tc>
          <w:tcPr>
            <w:tcW w:w="5406" w:type="dxa"/>
            <w:tcBorders>
              <w:tl2br w:val="nil"/>
              <w:tr2bl w:val="nil"/>
            </w:tcBorders>
            <w:noWrap w:val="0"/>
            <w:vAlign w:val="center"/>
          </w:tcPr>
          <w:p>
            <w:pPr>
              <w:snapToGrid w:val="0"/>
              <w:jc w:val="center"/>
              <w:rPr>
                <w:rFonts w:hint="default" w:ascii="Times New Roman" w:hAnsi="Times New Roman" w:eastAsia="宋体" w:cs="Times New Roman"/>
                <w:b/>
                <w:bCs/>
                <w:color w:val="auto"/>
                <w:sz w:val="18"/>
                <w:szCs w:val="18"/>
                <w:lang w:val="en-US" w:eastAsia="zh-CN" w:bidi="ar-SA"/>
              </w:rPr>
            </w:pPr>
            <w:r>
              <w:rPr>
                <w:rFonts w:hint="eastAsia" w:cs="Times New Roman"/>
                <w:b/>
                <w:bCs/>
                <w:color w:val="auto"/>
                <w:sz w:val="18"/>
                <w:szCs w:val="18"/>
                <w:lang w:eastAsia="zh-CN"/>
              </w:rPr>
              <w:t>自检</w:t>
            </w:r>
            <w:r>
              <w:rPr>
                <w:rFonts w:hint="default" w:ascii="Times New Roman" w:hAnsi="Times New Roman" w:eastAsia="宋体" w:cs="Times New Roman"/>
                <w:b/>
                <w:bCs/>
                <w:color w:val="auto"/>
                <w:sz w:val="18"/>
                <w:szCs w:val="18"/>
                <w:lang w:val="en-US" w:eastAsia="zh-CN"/>
              </w:rPr>
              <w:t>内容和要求</w:t>
            </w:r>
          </w:p>
        </w:tc>
        <w:tc>
          <w:tcPr>
            <w:tcW w:w="1870" w:type="dxa"/>
            <w:vMerge w:val="continue"/>
            <w:tcBorders>
              <w:tl2br w:val="nil"/>
              <w:tr2bl w:val="nil"/>
            </w:tcBorders>
            <w:noWrap w:val="0"/>
            <w:vAlign w:val="center"/>
          </w:tcPr>
          <w:p>
            <w:pPr>
              <w:pStyle w:val="13"/>
              <w:snapToGrid w:val="0"/>
              <w:spacing w:line="290" w:lineRule="exact"/>
              <w:ind w:left="0" w:firstLine="0"/>
              <w:jc w:val="both"/>
              <w:rPr>
                <w:rFonts w:hint="default" w:ascii="Times New Roman" w:hAnsi="Times New Roman" w:eastAsia="宋体" w:cs="Times New Roman"/>
                <w:color w:val="auto"/>
                <w:sz w:val="21"/>
                <w:szCs w:val="21"/>
              </w:rPr>
            </w:pPr>
          </w:p>
        </w:tc>
        <w:tc>
          <w:tcPr>
            <w:tcW w:w="1018" w:type="dxa"/>
            <w:vMerge w:val="continue"/>
            <w:tcBorders>
              <w:tl2br w:val="nil"/>
              <w:tr2bl w:val="nil"/>
            </w:tcBorders>
            <w:noWrap w:val="0"/>
            <w:vAlign w:val="center"/>
          </w:tcPr>
          <w:p>
            <w:pPr>
              <w:pStyle w:val="13"/>
              <w:snapToGrid w:val="0"/>
              <w:spacing w:line="290" w:lineRule="exact"/>
              <w:ind w:left="0" w:firstLine="0"/>
              <w:jc w:val="both"/>
              <w:rPr>
                <w:rFonts w:hint="default" w:ascii="Times New Roman" w:hAnsi="Times New Roman" w:eastAsia="宋体" w:cs="Times New Roman"/>
                <w:color w:val="auto"/>
                <w:sz w:val="21"/>
                <w:szCs w:val="21"/>
              </w:rPr>
            </w:pPr>
          </w:p>
        </w:tc>
        <w:tc>
          <w:tcPr>
            <w:tcW w:w="585" w:type="dxa"/>
            <w:vMerge w:val="continue"/>
            <w:tcBorders>
              <w:tl2br w:val="nil"/>
              <w:tr2bl w:val="nil"/>
            </w:tcBorders>
            <w:noWrap w:val="0"/>
            <w:vAlign w:val="center"/>
          </w:tcPr>
          <w:p>
            <w:pPr>
              <w:pStyle w:val="13"/>
              <w:snapToGrid w:val="0"/>
              <w:spacing w:line="290" w:lineRule="exact"/>
              <w:ind w:left="0" w:firstLine="0"/>
              <w:jc w:val="both"/>
              <w:rPr>
                <w:rFonts w:hint="default" w:ascii="Times New Roman" w:hAnsi="Times New Roman"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10772" w:type="dxa"/>
            <w:gridSpan w:val="6"/>
            <w:tcBorders>
              <w:tl2br w:val="nil"/>
              <w:tr2bl w:val="nil"/>
            </w:tcBorders>
            <w:noWrap w:val="0"/>
            <w:vAlign w:val="center"/>
          </w:tcPr>
          <w:p>
            <w:pPr>
              <w:pStyle w:val="13"/>
              <w:snapToGrid w:val="0"/>
              <w:spacing w:line="290" w:lineRule="exact"/>
              <w:ind w:left="0" w:firstLine="0"/>
              <w:jc w:val="both"/>
              <w:rPr>
                <w:rFonts w:hint="eastAsia" w:ascii="宋体" w:hAnsi="宋体" w:eastAsia="宋体" w:cs="宋体"/>
                <w:color w:val="auto"/>
                <w:sz w:val="15"/>
                <w:szCs w:val="15"/>
                <w:lang w:eastAsia="zh-CN"/>
              </w:rPr>
            </w:pPr>
            <w:r>
              <w:rPr>
                <w:rFonts w:hint="eastAsia" w:ascii="宋体" w:hAnsi="宋体" w:eastAsia="宋体" w:cs="宋体"/>
                <w:b/>
                <w:bCs/>
                <w:color w:val="auto"/>
                <w:kern w:val="32"/>
                <w:sz w:val="15"/>
                <w:szCs w:val="15"/>
                <w:lang w:val="en-US" w:eastAsia="zh-CN"/>
              </w:rPr>
              <w:t xml:space="preserve">C2  </w:t>
            </w:r>
            <w:r>
              <w:rPr>
                <w:rFonts w:hint="eastAsia" w:ascii="宋体" w:hAnsi="宋体" w:eastAsia="宋体" w:cs="宋体"/>
                <w:b/>
                <w:bCs/>
                <w:color w:val="auto"/>
                <w:kern w:val="32"/>
                <w:sz w:val="15"/>
                <w:szCs w:val="15"/>
              </w:rPr>
              <w:t>资料和文件</w:t>
            </w:r>
            <w:r>
              <w:rPr>
                <w:rFonts w:hint="eastAsia" w:ascii="宋体" w:hAnsi="宋体" w:cs="宋体"/>
                <w:b/>
                <w:bCs/>
                <w:color w:val="auto"/>
                <w:sz w:val="15"/>
                <w:szCs w:val="15"/>
                <w:lang w:eastAsia="zh-CN"/>
              </w:rPr>
              <w:t>自查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92" w:type="dxa"/>
            <w:vMerge w:val="restart"/>
            <w:tcBorders>
              <w:tl2br w:val="nil"/>
              <w:tr2bl w:val="nil"/>
            </w:tcBorders>
            <w:noWrap w:val="0"/>
            <w:vAlign w:val="center"/>
          </w:tcPr>
          <w:p>
            <w:pPr>
              <w:pStyle w:val="13"/>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210" w:leftChars="0" w:firstLine="0" w:firstLineChars="0"/>
              <w:jc w:val="center"/>
              <w:textAlignment w:val="baseline"/>
              <w:rPr>
                <w:rFonts w:hint="eastAsia" w:ascii="宋体" w:hAnsi="宋体" w:eastAsia="宋体" w:cs="宋体"/>
                <w:color w:val="auto"/>
                <w:sz w:val="15"/>
                <w:szCs w:val="15"/>
                <w:lang w:val="en-US" w:eastAsia="zh-CN"/>
              </w:rPr>
            </w:pPr>
          </w:p>
        </w:tc>
        <w:tc>
          <w:tcPr>
            <w:tcW w:w="1201" w:type="dxa"/>
            <w:vMerge w:val="restart"/>
            <w:tcBorders>
              <w:tl2br w:val="nil"/>
              <w:tr2bl w:val="nil"/>
            </w:tcBorders>
            <w:noWrap w:val="0"/>
            <w:vAlign w:val="center"/>
          </w:tcPr>
          <w:p>
            <w:pPr>
              <w:pStyle w:val="14"/>
              <w:spacing w:line="271" w:lineRule="auto"/>
              <w:ind w:right="107" w:rightChars="0"/>
              <w:jc w:val="both"/>
              <w:rPr>
                <w:rFonts w:hint="eastAsia" w:ascii="宋体" w:hAnsi="宋体" w:eastAsia="宋体" w:cs="宋体"/>
                <w:color w:val="auto"/>
                <w:sz w:val="15"/>
                <w:szCs w:val="15"/>
                <w:lang w:val="en-US" w:eastAsia="zh-CN"/>
              </w:rPr>
            </w:pPr>
            <w:r>
              <w:rPr>
                <w:rFonts w:hint="eastAsia" w:ascii="宋体" w:hAnsi="宋体" w:eastAsia="宋体" w:cs="宋体"/>
                <w:color w:val="auto"/>
                <w:sz w:val="15"/>
                <w:szCs w:val="15"/>
                <w:lang w:val="en-US" w:eastAsia="zh-CN"/>
              </w:rPr>
              <w:t>C2.1.2</w:t>
            </w:r>
          </w:p>
          <w:p>
            <w:pPr>
              <w:pStyle w:val="14"/>
              <w:spacing w:line="271" w:lineRule="auto"/>
              <w:ind w:right="107" w:rightChars="0"/>
              <w:jc w:val="both"/>
              <w:rPr>
                <w:rFonts w:hint="eastAsia" w:ascii="宋体" w:hAnsi="宋体" w:eastAsia="宋体" w:cs="宋体"/>
                <w:color w:val="auto"/>
                <w:sz w:val="15"/>
                <w:szCs w:val="15"/>
              </w:rPr>
            </w:pPr>
            <w:r>
              <w:rPr>
                <w:rFonts w:hint="eastAsia" w:ascii="宋体" w:hAnsi="宋体" w:eastAsia="宋体" w:cs="宋体"/>
                <w:color w:val="auto"/>
                <w:kern w:val="0"/>
                <w:sz w:val="15"/>
                <w:szCs w:val="15"/>
                <w:lang w:val="en-US" w:eastAsia="zh-CN" w:bidi="ar"/>
              </w:rPr>
              <w:t>申请单位资质</w:t>
            </w:r>
          </w:p>
        </w:tc>
        <w:tc>
          <w:tcPr>
            <w:tcW w:w="5406" w:type="dxa"/>
            <w:tcBorders>
              <w:tl2br w:val="nil"/>
              <w:tr2bl w:val="nil"/>
            </w:tcBorders>
            <w:noWrap w:val="0"/>
            <w:vAlign w:val="center"/>
          </w:tcPr>
          <w:p>
            <w:pPr>
              <w:pStyle w:val="11"/>
              <w:snapToGrid w:val="0"/>
              <w:spacing w:line="290" w:lineRule="exact"/>
              <w:ind w:left="0" w:leftChars="0" w:firstLine="0" w:firstLineChars="0"/>
              <w:jc w:val="both"/>
              <w:rPr>
                <w:rFonts w:hint="eastAsia" w:ascii="宋体" w:hAnsi="宋体" w:eastAsia="宋体" w:cs="宋体"/>
                <w:color w:val="auto"/>
                <w:sz w:val="15"/>
                <w:szCs w:val="15"/>
              </w:rPr>
            </w:pPr>
            <w:r>
              <w:rPr>
                <w:rFonts w:hint="eastAsia" w:ascii="宋体" w:hAnsi="宋体" w:eastAsia="宋体" w:cs="宋体"/>
                <w:color w:val="auto"/>
                <w:sz w:val="15"/>
                <w:szCs w:val="15"/>
              </w:rPr>
              <w:t>(1)特种设备生产许可证</w:t>
            </w:r>
          </w:p>
        </w:tc>
        <w:tc>
          <w:tcPr>
            <w:tcW w:w="1870" w:type="dxa"/>
            <w:tcBorders>
              <w:tl2br w:val="nil"/>
              <w:tr2bl w:val="nil"/>
            </w:tcBorders>
            <w:noWrap w:val="0"/>
            <w:vAlign w:val="center"/>
          </w:tcPr>
          <w:p>
            <w:pPr>
              <w:pStyle w:val="13"/>
              <w:snapToGrid w:val="0"/>
              <w:spacing w:line="290" w:lineRule="exact"/>
              <w:ind w:left="0" w:leftChars="0" w:firstLine="0" w:firstLineChars="0"/>
              <w:jc w:val="left"/>
              <w:rPr>
                <w:rFonts w:hint="eastAsia" w:ascii="宋体" w:hAnsi="宋体" w:eastAsia="宋体" w:cs="宋体"/>
                <w:color w:val="auto"/>
                <w:sz w:val="15"/>
                <w:szCs w:val="15"/>
                <w:lang w:val="en-US" w:eastAsia="zh-CN" w:bidi="ar-SA"/>
              </w:rPr>
            </w:pPr>
          </w:p>
        </w:tc>
        <w:tc>
          <w:tcPr>
            <w:tcW w:w="1018" w:type="dxa"/>
            <w:tcBorders>
              <w:tl2br w:val="nil"/>
              <w:tr2bl w:val="nil"/>
            </w:tcBorders>
            <w:noWrap w:val="0"/>
            <w:vAlign w:val="center"/>
          </w:tcPr>
          <w:p>
            <w:pPr>
              <w:pStyle w:val="13"/>
              <w:snapToGrid w:val="0"/>
              <w:spacing w:line="290" w:lineRule="exact"/>
              <w:ind w:left="0" w:leftChars="0" w:firstLine="0" w:firstLineChars="0"/>
              <w:jc w:val="center"/>
              <w:rPr>
                <w:rFonts w:hint="eastAsia" w:ascii="宋体" w:hAnsi="宋体" w:eastAsia="宋体" w:cs="宋体"/>
                <w:color w:val="auto"/>
                <w:sz w:val="15"/>
                <w:szCs w:val="15"/>
                <w:lang w:val="en-US" w:eastAsia="zh-CN" w:bidi="ar-SA"/>
              </w:rPr>
            </w:pPr>
          </w:p>
        </w:tc>
        <w:tc>
          <w:tcPr>
            <w:tcW w:w="585" w:type="dxa"/>
            <w:tcBorders>
              <w:tl2br w:val="nil"/>
              <w:tr2bl w:val="nil"/>
            </w:tcBorders>
            <w:noWrap w:val="0"/>
            <w:vAlign w:val="center"/>
          </w:tcPr>
          <w:p>
            <w:pPr>
              <w:pStyle w:val="13"/>
              <w:snapToGrid w:val="0"/>
              <w:spacing w:line="290" w:lineRule="exact"/>
              <w:ind w:left="0" w:firstLine="0"/>
              <w:jc w:val="both"/>
              <w:rPr>
                <w:rFonts w:hint="eastAsia" w:ascii="宋体" w:hAnsi="宋体" w:eastAsia="宋体" w:cs="宋体"/>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92" w:type="dxa"/>
            <w:vMerge w:val="continue"/>
            <w:tcBorders>
              <w:tl2br w:val="nil"/>
              <w:tr2bl w:val="nil"/>
            </w:tcBorders>
            <w:noWrap w:val="0"/>
            <w:vAlign w:val="center"/>
          </w:tcPr>
          <w:p>
            <w:pPr>
              <w:pStyle w:val="13"/>
              <w:keepNext w:val="0"/>
              <w:keepLines w:val="0"/>
              <w:pageBreakBefore w:val="0"/>
              <w:widowControl w:val="0"/>
              <w:tabs>
                <w:tab w:val="left" w:pos="0"/>
              </w:tabs>
              <w:kinsoku/>
              <w:wordWrap/>
              <w:overflowPunct/>
              <w:topLinePunct w:val="0"/>
              <w:autoSpaceDE/>
              <w:autoSpaceDN/>
              <w:bidi w:val="0"/>
              <w:adjustRightInd w:val="0"/>
              <w:snapToGrid w:val="0"/>
              <w:spacing w:line="290" w:lineRule="exact"/>
              <w:ind w:left="210" w:leftChars="0" w:firstLine="0" w:firstLineChars="0"/>
              <w:jc w:val="center"/>
              <w:textAlignment w:val="baseline"/>
              <w:rPr>
                <w:rFonts w:hint="eastAsia" w:ascii="宋体" w:hAnsi="宋体" w:eastAsia="宋体" w:cs="宋体"/>
                <w:color w:val="auto"/>
                <w:sz w:val="15"/>
                <w:szCs w:val="15"/>
                <w:lang w:val="en-US" w:eastAsia="zh-CN"/>
              </w:rPr>
            </w:pPr>
          </w:p>
        </w:tc>
        <w:tc>
          <w:tcPr>
            <w:tcW w:w="1201" w:type="dxa"/>
            <w:vMerge w:val="continue"/>
            <w:tcBorders>
              <w:tl2br w:val="nil"/>
              <w:tr2bl w:val="nil"/>
            </w:tcBorders>
            <w:noWrap w:val="0"/>
            <w:vAlign w:val="center"/>
          </w:tcPr>
          <w:p>
            <w:pPr>
              <w:pStyle w:val="14"/>
              <w:spacing w:before="13"/>
              <w:ind w:left="112" w:leftChars="0"/>
              <w:jc w:val="both"/>
              <w:rPr>
                <w:rFonts w:hint="eastAsia" w:ascii="宋体" w:hAnsi="宋体" w:eastAsia="宋体" w:cs="宋体"/>
                <w:color w:val="auto"/>
                <w:kern w:val="0"/>
                <w:sz w:val="15"/>
                <w:szCs w:val="15"/>
                <w:lang w:val="en-US" w:eastAsia="zh-CN" w:bidi="ar"/>
              </w:rPr>
            </w:pPr>
          </w:p>
        </w:tc>
        <w:tc>
          <w:tcPr>
            <w:tcW w:w="5406" w:type="dxa"/>
            <w:tcBorders>
              <w:tl2br w:val="nil"/>
              <w:tr2bl w:val="nil"/>
            </w:tcBorders>
            <w:noWrap w:val="0"/>
            <w:vAlign w:val="center"/>
          </w:tcPr>
          <w:p>
            <w:pPr>
              <w:pStyle w:val="11"/>
              <w:snapToGrid w:val="0"/>
              <w:spacing w:line="290" w:lineRule="exact"/>
              <w:ind w:left="0" w:leftChars="0" w:firstLine="0" w:firstLineChars="0"/>
              <w:jc w:val="both"/>
              <w:rPr>
                <w:rFonts w:hint="eastAsia" w:ascii="宋体" w:hAnsi="宋体" w:eastAsia="宋体" w:cs="宋体"/>
                <w:color w:val="auto"/>
                <w:sz w:val="15"/>
                <w:szCs w:val="15"/>
              </w:rPr>
            </w:pPr>
            <w:r>
              <w:rPr>
                <w:rFonts w:hint="eastAsia" w:ascii="宋体" w:hAnsi="宋体" w:eastAsia="宋体" w:cs="宋体"/>
                <w:color w:val="auto"/>
                <w:sz w:val="15"/>
                <w:szCs w:val="15"/>
              </w:rPr>
              <w:t>(2)</w:t>
            </w:r>
            <w:r>
              <w:rPr>
                <w:rFonts w:hint="eastAsia" w:ascii="宋体" w:hAnsi="宋体" w:eastAsia="宋体" w:cs="宋体"/>
                <w:color w:val="auto"/>
                <w:sz w:val="15"/>
                <w:szCs w:val="15"/>
                <w:lang w:val="en-US" w:eastAsia="zh-CN"/>
              </w:rPr>
              <w:t>安装、</w:t>
            </w:r>
            <w:r>
              <w:rPr>
                <w:rFonts w:hint="eastAsia" w:ascii="宋体" w:hAnsi="宋体" w:eastAsia="宋体" w:cs="宋体"/>
                <w:color w:val="auto"/>
                <w:sz w:val="15"/>
                <w:szCs w:val="15"/>
              </w:rPr>
              <w:t>改造</w:t>
            </w:r>
            <w:r>
              <w:rPr>
                <w:rFonts w:hint="eastAsia" w:ascii="宋体" w:hAnsi="宋体" w:eastAsia="宋体" w:cs="宋体"/>
                <w:color w:val="auto"/>
                <w:sz w:val="15"/>
                <w:szCs w:val="15"/>
                <w:lang w:eastAsia="zh-CN"/>
              </w:rPr>
              <w:t>、</w:t>
            </w:r>
            <w:r>
              <w:rPr>
                <w:rFonts w:hint="eastAsia" w:ascii="宋体" w:hAnsi="宋体" w:eastAsia="宋体" w:cs="宋体"/>
                <w:color w:val="auto"/>
                <w:sz w:val="15"/>
                <w:szCs w:val="15"/>
                <w:lang w:val="en-US" w:eastAsia="zh-CN"/>
              </w:rPr>
              <w:t>重大修理</w:t>
            </w:r>
            <w:r>
              <w:rPr>
                <w:rFonts w:hint="eastAsia" w:ascii="宋体" w:hAnsi="宋体" w:eastAsia="宋体" w:cs="宋体"/>
                <w:color w:val="auto"/>
                <w:sz w:val="15"/>
                <w:szCs w:val="15"/>
              </w:rPr>
              <w:t>告知书</w:t>
            </w:r>
          </w:p>
        </w:tc>
        <w:tc>
          <w:tcPr>
            <w:tcW w:w="1870" w:type="dxa"/>
            <w:tcBorders>
              <w:tl2br w:val="nil"/>
              <w:tr2bl w:val="nil"/>
            </w:tcBorders>
            <w:noWrap w:val="0"/>
            <w:vAlign w:val="center"/>
          </w:tcPr>
          <w:p>
            <w:pPr>
              <w:pStyle w:val="13"/>
              <w:snapToGrid w:val="0"/>
              <w:spacing w:line="290" w:lineRule="exact"/>
              <w:ind w:left="0" w:leftChars="0" w:firstLine="0" w:firstLineChars="0"/>
              <w:jc w:val="left"/>
              <w:rPr>
                <w:rFonts w:hint="eastAsia" w:ascii="宋体" w:hAnsi="宋体" w:eastAsia="宋体" w:cs="宋体"/>
                <w:color w:val="auto"/>
                <w:sz w:val="15"/>
                <w:szCs w:val="15"/>
                <w:lang w:val="en-US" w:eastAsia="zh-CN" w:bidi="ar-SA"/>
              </w:rPr>
            </w:pPr>
          </w:p>
        </w:tc>
        <w:tc>
          <w:tcPr>
            <w:tcW w:w="1018" w:type="dxa"/>
            <w:tcBorders>
              <w:tl2br w:val="nil"/>
              <w:tr2bl w:val="nil"/>
            </w:tcBorders>
            <w:noWrap w:val="0"/>
            <w:vAlign w:val="center"/>
          </w:tcPr>
          <w:p>
            <w:pPr>
              <w:pStyle w:val="13"/>
              <w:snapToGrid w:val="0"/>
              <w:spacing w:line="290" w:lineRule="exact"/>
              <w:ind w:left="0" w:leftChars="0" w:firstLine="0" w:firstLineChars="0"/>
              <w:jc w:val="center"/>
              <w:rPr>
                <w:rFonts w:hint="eastAsia" w:ascii="宋体" w:hAnsi="宋体" w:eastAsia="宋体" w:cs="宋体"/>
                <w:color w:val="auto"/>
                <w:sz w:val="15"/>
                <w:szCs w:val="15"/>
                <w:lang w:val="en-US" w:eastAsia="zh-CN" w:bidi="ar-SA"/>
              </w:rPr>
            </w:pPr>
          </w:p>
        </w:tc>
        <w:tc>
          <w:tcPr>
            <w:tcW w:w="585" w:type="dxa"/>
            <w:tcBorders>
              <w:tl2br w:val="nil"/>
              <w:tr2bl w:val="nil"/>
            </w:tcBorders>
            <w:noWrap w:val="0"/>
            <w:vAlign w:val="center"/>
          </w:tcPr>
          <w:p>
            <w:pPr>
              <w:pStyle w:val="13"/>
              <w:snapToGrid w:val="0"/>
              <w:spacing w:line="290" w:lineRule="exact"/>
              <w:ind w:left="0" w:firstLine="0"/>
              <w:jc w:val="both"/>
              <w:rPr>
                <w:rFonts w:hint="eastAsia" w:ascii="宋体" w:hAnsi="宋体" w:eastAsia="宋体" w:cs="宋体"/>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92" w:type="dxa"/>
            <w:vMerge w:val="continue"/>
            <w:tcBorders>
              <w:tl2br w:val="nil"/>
              <w:tr2bl w:val="nil"/>
            </w:tcBorders>
            <w:noWrap w:val="0"/>
            <w:vAlign w:val="center"/>
          </w:tcPr>
          <w:p>
            <w:pPr>
              <w:pStyle w:val="13"/>
              <w:keepNext w:val="0"/>
              <w:keepLines w:val="0"/>
              <w:pageBreakBefore w:val="0"/>
              <w:widowControl w:val="0"/>
              <w:tabs>
                <w:tab w:val="left" w:pos="0"/>
              </w:tabs>
              <w:kinsoku/>
              <w:wordWrap/>
              <w:overflowPunct/>
              <w:topLinePunct w:val="0"/>
              <w:autoSpaceDE/>
              <w:autoSpaceDN/>
              <w:bidi w:val="0"/>
              <w:adjustRightInd w:val="0"/>
              <w:snapToGrid w:val="0"/>
              <w:spacing w:line="290" w:lineRule="exact"/>
              <w:ind w:left="210" w:leftChars="0" w:firstLine="0" w:firstLineChars="0"/>
              <w:jc w:val="center"/>
              <w:textAlignment w:val="baseline"/>
              <w:rPr>
                <w:rFonts w:hint="eastAsia" w:ascii="宋体" w:hAnsi="宋体" w:eastAsia="宋体" w:cs="宋体"/>
                <w:color w:val="auto"/>
                <w:sz w:val="15"/>
                <w:szCs w:val="15"/>
                <w:lang w:val="en-US" w:eastAsia="zh-CN"/>
              </w:rPr>
            </w:pPr>
          </w:p>
        </w:tc>
        <w:tc>
          <w:tcPr>
            <w:tcW w:w="1201" w:type="dxa"/>
            <w:vMerge w:val="continue"/>
            <w:tcBorders>
              <w:tl2br w:val="nil"/>
              <w:tr2bl w:val="nil"/>
            </w:tcBorders>
            <w:noWrap w:val="0"/>
            <w:vAlign w:val="center"/>
          </w:tcPr>
          <w:p>
            <w:pPr>
              <w:pStyle w:val="14"/>
              <w:spacing w:before="65"/>
              <w:ind w:left="112" w:leftChars="0"/>
              <w:jc w:val="both"/>
              <w:rPr>
                <w:rFonts w:hint="eastAsia" w:ascii="宋体" w:hAnsi="宋体" w:eastAsia="宋体" w:cs="宋体"/>
                <w:color w:val="auto"/>
                <w:kern w:val="0"/>
                <w:sz w:val="15"/>
                <w:szCs w:val="15"/>
                <w:lang w:val="en-US" w:eastAsia="zh-CN" w:bidi="ar"/>
              </w:rPr>
            </w:pPr>
          </w:p>
        </w:tc>
        <w:tc>
          <w:tcPr>
            <w:tcW w:w="5406" w:type="dxa"/>
            <w:tcBorders>
              <w:tl2br w:val="nil"/>
              <w:tr2bl w:val="nil"/>
            </w:tcBorders>
            <w:noWrap w:val="0"/>
            <w:vAlign w:val="center"/>
          </w:tcPr>
          <w:p>
            <w:pPr>
              <w:pStyle w:val="11"/>
              <w:snapToGrid w:val="0"/>
              <w:spacing w:line="290" w:lineRule="exact"/>
              <w:ind w:left="0" w:leftChars="0" w:firstLine="0" w:firstLineChars="0"/>
              <w:jc w:val="both"/>
              <w:rPr>
                <w:rFonts w:hint="eastAsia" w:ascii="宋体" w:hAnsi="宋体" w:eastAsia="宋体" w:cs="宋体"/>
                <w:color w:val="auto"/>
                <w:sz w:val="15"/>
                <w:szCs w:val="15"/>
              </w:rPr>
            </w:pPr>
            <w:r>
              <w:rPr>
                <w:rFonts w:hint="eastAsia" w:ascii="宋体" w:hAnsi="宋体" w:eastAsia="宋体" w:cs="宋体"/>
                <w:color w:val="auto"/>
                <w:sz w:val="15"/>
                <w:szCs w:val="15"/>
              </w:rPr>
              <w:t>(4)</w:t>
            </w:r>
            <w:r>
              <w:rPr>
                <w:rFonts w:hint="eastAsia" w:ascii="宋体" w:hAnsi="宋体" w:eastAsia="宋体" w:cs="宋体"/>
                <w:color w:val="auto"/>
                <w:kern w:val="32"/>
                <w:sz w:val="15"/>
                <w:szCs w:val="15"/>
              </w:rPr>
              <w:t>整机型式试验证书或者起重机械型式试验约请单</w:t>
            </w:r>
          </w:p>
        </w:tc>
        <w:tc>
          <w:tcPr>
            <w:tcW w:w="1870" w:type="dxa"/>
            <w:tcBorders>
              <w:tl2br w:val="nil"/>
              <w:tr2bl w:val="nil"/>
            </w:tcBorders>
            <w:noWrap w:val="0"/>
            <w:vAlign w:val="center"/>
          </w:tcPr>
          <w:p>
            <w:pPr>
              <w:pStyle w:val="13"/>
              <w:snapToGrid w:val="0"/>
              <w:spacing w:line="290" w:lineRule="exact"/>
              <w:ind w:left="0" w:leftChars="0" w:firstLine="0" w:firstLineChars="0"/>
              <w:jc w:val="left"/>
              <w:rPr>
                <w:rFonts w:hint="eastAsia" w:ascii="宋体" w:hAnsi="宋体" w:eastAsia="宋体" w:cs="宋体"/>
                <w:color w:val="auto"/>
                <w:sz w:val="15"/>
                <w:szCs w:val="15"/>
                <w:lang w:val="en-US" w:eastAsia="zh-CN" w:bidi="ar-SA"/>
              </w:rPr>
            </w:pPr>
          </w:p>
        </w:tc>
        <w:tc>
          <w:tcPr>
            <w:tcW w:w="1018" w:type="dxa"/>
            <w:tcBorders>
              <w:tl2br w:val="nil"/>
              <w:tr2bl w:val="nil"/>
            </w:tcBorders>
            <w:noWrap w:val="0"/>
            <w:vAlign w:val="center"/>
          </w:tcPr>
          <w:p>
            <w:pPr>
              <w:pStyle w:val="13"/>
              <w:snapToGrid w:val="0"/>
              <w:spacing w:line="290" w:lineRule="exact"/>
              <w:ind w:left="0" w:leftChars="0" w:firstLine="0" w:firstLineChars="0"/>
              <w:jc w:val="center"/>
              <w:rPr>
                <w:rFonts w:hint="eastAsia" w:ascii="宋体" w:hAnsi="宋体" w:eastAsia="宋体" w:cs="宋体"/>
                <w:color w:val="auto"/>
                <w:sz w:val="15"/>
                <w:szCs w:val="15"/>
                <w:lang w:val="en-US" w:eastAsia="zh-CN" w:bidi="ar-SA"/>
              </w:rPr>
            </w:pPr>
          </w:p>
        </w:tc>
        <w:tc>
          <w:tcPr>
            <w:tcW w:w="585" w:type="dxa"/>
            <w:tcBorders>
              <w:tl2br w:val="nil"/>
              <w:tr2bl w:val="nil"/>
            </w:tcBorders>
            <w:noWrap w:val="0"/>
            <w:vAlign w:val="center"/>
          </w:tcPr>
          <w:p>
            <w:pPr>
              <w:pStyle w:val="13"/>
              <w:snapToGrid w:val="0"/>
              <w:spacing w:line="290" w:lineRule="exact"/>
              <w:ind w:left="0" w:firstLine="0"/>
              <w:jc w:val="both"/>
              <w:rPr>
                <w:rFonts w:hint="eastAsia" w:ascii="宋体" w:hAnsi="宋体" w:eastAsia="宋体" w:cs="宋体"/>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92" w:type="dxa"/>
            <w:tcBorders>
              <w:tl2br w:val="nil"/>
              <w:tr2bl w:val="nil"/>
            </w:tcBorders>
            <w:noWrap w:val="0"/>
            <w:vAlign w:val="center"/>
          </w:tcPr>
          <w:p>
            <w:pPr>
              <w:pStyle w:val="13"/>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210" w:leftChars="0" w:firstLine="0" w:firstLineChars="0"/>
              <w:jc w:val="center"/>
              <w:textAlignment w:val="baseline"/>
              <w:rPr>
                <w:rFonts w:hint="eastAsia" w:ascii="宋体" w:hAnsi="宋体" w:eastAsia="宋体" w:cs="宋体"/>
                <w:color w:val="auto"/>
                <w:sz w:val="15"/>
                <w:szCs w:val="15"/>
                <w:lang w:val="en-US" w:eastAsia="zh-CN"/>
              </w:rPr>
            </w:pPr>
          </w:p>
        </w:tc>
        <w:tc>
          <w:tcPr>
            <w:tcW w:w="1201" w:type="dxa"/>
            <w:tcBorders>
              <w:tl2br w:val="nil"/>
              <w:tr2bl w:val="nil"/>
            </w:tcBorders>
            <w:noWrap w:val="0"/>
            <w:vAlign w:val="center"/>
          </w:tcPr>
          <w:p>
            <w:pPr>
              <w:keepNext w:val="0"/>
              <w:keepLines w:val="0"/>
              <w:widowControl/>
              <w:suppressLineNumbers w:val="0"/>
              <w:jc w:val="left"/>
              <w:rPr>
                <w:rFonts w:hint="eastAsia" w:ascii="宋体" w:hAnsi="宋体" w:eastAsia="宋体" w:cs="宋体"/>
                <w:color w:val="auto"/>
                <w:kern w:val="0"/>
                <w:sz w:val="15"/>
                <w:szCs w:val="15"/>
                <w:lang w:val="en-US" w:eastAsia="zh-CN" w:bidi="ar"/>
              </w:rPr>
            </w:pPr>
            <w:r>
              <w:rPr>
                <w:rFonts w:hint="eastAsia" w:ascii="宋体" w:hAnsi="宋体" w:eastAsia="宋体" w:cs="宋体"/>
                <w:color w:val="auto"/>
                <w:kern w:val="0"/>
                <w:sz w:val="15"/>
                <w:szCs w:val="15"/>
                <w:lang w:val="en-US" w:eastAsia="zh-CN" w:bidi="ar"/>
              </w:rPr>
              <w:t>C2.2.4</w:t>
            </w:r>
          </w:p>
          <w:p>
            <w:pPr>
              <w:keepNext w:val="0"/>
              <w:keepLines w:val="0"/>
              <w:widowControl/>
              <w:suppressLineNumbers w:val="0"/>
              <w:jc w:val="left"/>
              <w:rPr>
                <w:rFonts w:hint="eastAsia" w:ascii="宋体" w:hAnsi="宋体" w:eastAsia="宋体" w:cs="宋体"/>
                <w:color w:val="auto"/>
                <w:kern w:val="0"/>
                <w:sz w:val="15"/>
                <w:szCs w:val="15"/>
                <w:lang w:val="en-US" w:eastAsia="zh-CN" w:bidi="ar"/>
              </w:rPr>
            </w:pPr>
            <w:r>
              <w:rPr>
                <w:rFonts w:hint="eastAsia" w:ascii="宋体" w:hAnsi="宋体" w:eastAsia="宋体" w:cs="宋体"/>
                <w:color w:val="auto"/>
                <w:kern w:val="0"/>
                <w:sz w:val="15"/>
                <w:szCs w:val="15"/>
                <w:lang w:val="en-US" w:eastAsia="zh-CN" w:bidi="ar"/>
              </w:rPr>
              <w:t>整机配套的安全保护装置型式试验证书</w:t>
            </w:r>
          </w:p>
        </w:tc>
        <w:tc>
          <w:tcPr>
            <w:tcW w:w="5406" w:type="dxa"/>
            <w:tcBorders>
              <w:tl2br w:val="nil"/>
              <w:tr2bl w:val="nil"/>
            </w:tcBorders>
            <w:noWrap w:val="0"/>
            <w:vAlign w:val="center"/>
          </w:tcPr>
          <w:p>
            <w:pPr>
              <w:pStyle w:val="13"/>
              <w:snapToGrid w:val="0"/>
              <w:spacing w:line="290" w:lineRule="exact"/>
              <w:ind w:left="0" w:leftChars="0" w:firstLine="0" w:firstLineChars="0"/>
              <w:jc w:val="both"/>
              <w:rPr>
                <w:rFonts w:hint="eastAsia" w:ascii="宋体" w:hAnsi="宋体" w:eastAsia="宋体" w:cs="宋体"/>
                <w:color w:val="auto"/>
                <w:sz w:val="15"/>
                <w:szCs w:val="15"/>
              </w:rPr>
            </w:pPr>
            <w:r>
              <w:rPr>
                <w:rFonts w:hint="eastAsia" w:ascii="宋体" w:hAnsi="宋体" w:cs="宋体"/>
                <w:color w:val="auto"/>
                <w:sz w:val="15"/>
                <w:szCs w:val="15"/>
                <w:lang w:eastAsia="zh-CN"/>
              </w:rPr>
              <w:t>自查</w:t>
            </w:r>
            <w:r>
              <w:rPr>
                <w:rFonts w:hint="eastAsia" w:ascii="宋体" w:hAnsi="宋体" w:eastAsia="宋体" w:cs="宋体"/>
                <w:color w:val="auto"/>
                <w:sz w:val="15"/>
                <w:szCs w:val="15"/>
              </w:rPr>
              <w:t>整机所用起重量限制器、起重力矩限制器、制动器等安全保护装置的型式试验证书是否齐全、是否符合规定，必要时检查相应型式试验报告。同时，还应当核对安全保护装置的选型与整机是否匹配</w:t>
            </w:r>
          </w:p>
        </w:tc>
        <w:tc>
          <w:tcPr>
            <w:tcW w:w="1870" w:type="dxa"/>
            <w:tcBorders>
              <w:tl2br w:val="nil"/>
              <w:tr2bl w:val="nil"/>
            </w:tcBorders>
            <w:noWrap w:val="0"/>
            <w:vAlign w:val="center"/>
          </w:tcPr>
          <w:p>
            <w:pPr>
              <w:pStyle w:val="13"/>
              <w:snapToGrid w:val="0"/>
              <w:spacing w:line="290" w:lineRule="exact"/>
              <w:ind w:left="0" w:leftChars="0" w:firstLine="0" w:firstLineChars="0"/>
              <w:jc w:val="left"/>
              <w:rPr>
                <w:rFonts w:hint="eastAsia" w:ascii="宋体" w:hAnsi="宋体" w:eastAsia="宋体" w:cs="宋体"/>
                <w:color w:val="auto"/>
                <w:sz w:val="15"/>
                <w:szCs w:val="15"/>
                <w:lang w:val="en-US" w:eastAsia="zh-CN" w:bidi="ar-SA"/>
              </w:rPr>
            </w:pPr>
          </w:p>
        </w:tc>
        <w:tc>
          <w:tcPr>
            <w:tcW w:w="1018" w:type="dxa"/>
            <w:tcBorders>
              <w:tl2br w:val="nil"/>
              <w:tr2bl w:val="nil"/>
            </w:tcBorders>
            <w:noWrap w:val="0"/>
            <w:vAlign w:val="center"/>
          </w:tcPr>
          <w:p>
            <w:pPr>
              <w:pStyle w:val="13"/>
              <w:snapToGrid w:val="0"/>
              <w:spacing w:line="290" w:lineRule="exact"/>
              <w:ind w:left="0" w:leftChars="0" w:firstLine="0" w:firstLineChars="0"/>
              <w:jc w:val="center"/>
              <w:rPr>
                <w:rFonts w:hint="eastAsia" w:ascii="宋体" w:hAnsi="宋体" w:eastAsia="宋体" w:cs="宋体"/>
                <w:color w:val="auto"/>
                <w:sz w:val="15"/>
                <w:szCs w:val="15"/>
                <w:lang w:val="en-US" w:eastAsia="zh-CN" w:bidi="ar-SA"/>
              </w:rPr>
            </w:pPr>
          </w:p>
        </w:tc>
        <w:tc>
          <w:tcPr>
            <w:tcW w:w="585" w:type="dxa"/>
            <w:tcBorders>
              <w:tl2br w:val="nil"/>
              <w:tr2bl w:val="nil"/>
            </w:tcBorders>
            <w:noWrap w:val="0"/>
            <w:vAlign w:val="center"/>
          </w:tcPr>
          <w:p>
            <w:pPr>
              <w:pStyle w:val="13"/>
              <w:snapToGrid w:val="0"/>
              <w:spacing w:line="290" w:lineRule="exact"/>
              <w:ind w:left="0" w:firstLine="0"/>
              <w:jc w:val="both"/>
              <w:rPr>
                <w:rFonts w:hint="eastAsia" w:ascii="宋体" w:hAnsi="宋体" w:eastAsia="宋体" w:cs="宋体"/>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92" w:type="dxa"/>
            <w:tcBorders>
              <w:tl2br w:val="nil"/>
              <w:tr2bl w:val="nil"/>
            </w:tcBorders>
            <w:noWrap w:val="0"/>
            <w:vAlign w:val="center"/>
          </w:tcPr>
          <w:p>
            <w:pPr>
              <w:pStyle w:val="13"/>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210" w:leftChars="0" w:firstLine="0" w:firstLineChars="0"/>
              <w:jc w:val="center"/>
              <w:textAlignment w:val="baseline"/>
              <w:rPr>
                <w:rFonts w:hint="eastAsia" w:ascii="宋体" w:hAnsi="宋体" w:eastAsia="宋体" w:cs="宋体"/>
                <w:color w:val="auto"/>
                <w:sz w:val="15"/>
                <w:szCs w:val="15"/>
                <w:lang w:val="en-US" w:eastAsia="zh-CN"/>
              </w:rPr>
            </w:pPr>
          </w:p>
        </w:tc>
        <w:tc>
          <w:tcPr>
            <w:tcW w:w="1201" w:type="dxa"/>
            <w:tcBorders>
              <w:tl2br w:val="nil"/>
              <w:tr2bl w:val="nil"/>
            </w:tcBorders>
            <w:noWrap w:val="0"/>
            <w:vAlign w:val="center"/>
          </w:tcPr>
          <w:p>
            <w:pPr>
              <w:keepNext w:val="0"/>
              <w:keepLines w:val="0"/>
              <w:widowControl/>
              <w:suppressLineNumbers w:val="0"/>
              <w:jc w:val="left"/>
              <w:rPr>
                <w:rFonts w:hint="eastAsia" w:ascii="宋体" w:hAnsi="宋体" w:eastAsia="宋体" w:cs="宋体"/>
                <w:color w:val="auto"/>
                <w:kern w:val="0"/>
                <w:sz w:val="15"/>
                <w:szCs w:val="15"/>
                <w:lang w:val="en-US" w:eastAsia="zh-CN" w:bidi="ar"/>
              </w:rPr>
            </w:pPr>
            <w:r>
              <w:rPr>
                <w:rFonts w:hint="eastAsia" w:ascii="宋体" w:hAnsi="宋体" w:eastAsia="宋体" w:cs="宋体"/>
                <w:color w:val="auto"/>
                <w:kern w:val="0"/>
                <w:sz w:val="15"/>
                <w:szCs w:val="15"/>
                <w:lang w:val="en-US" w:eastAsia="zh-CN" w:bidi="ar"/>
              </w:rPr>
              <w:t>C2.2.6整机出厂资料和文件</w:t>
            </w:r>
          </w:p>
        </w:tc>
        <w:tc>
          <w:tcPr>
            <w:tcW w:w="5406" w:type="dxa"/>
            <w:tcBorders>
              <w:tl2br w:val="nil"/>
              <w:tr2bl w:val="nil"/>
            </w:tcBorders>
            <w:noWrap w:val="0"/>
            <w:vAlign w:val="center"/>
          </w:tcPr>
          <w:p>
            <w:pPr>
              <w:pStyle w:val="13"/>
              <w:snapToGrid w:val="0"/>
              <w:spacing w:line="290" w:lineRule="exact"/>
              <w:ind w:left="0" w:leftChars="0" w:firstLine="0" w:firstLineChars="0"/>
              <w:jc w:val="both"/>
              <w:rPr>
                <w:rFonts w:hint="eastAsia" w:ascii="宋体" w:hAnsi="宋体" w:eastAsia="宋体" w:cs="宋体"/>
                <w:color w:val="auto"/>
                <w:sz w:val="15"/>
                <w:szCs w:val="15"/>
              </w:rPr>
            </w:pPr>
            <w:r>
              <w:rPr>
                <w:rFonts w:hint="eastAsia" w:ascii="宋体" w:hAnsi="宋体" w:cs="宋体"/>
                <w:color w:val="auto"/>
                <w:sz w:val="15"/>
                <w:szCs w:val="15"/>
                <w:lang w:eastAsia="zh-CN"/>
              </w:rPr>
              <w:t>自查</w:t>
            </w:r>
            <w:r>
              <w:rPr>
                <w:rFonts w:hint="eastAsia" w:ascii="宋体" w:hAnsi="宋体" w:eastAsia="宋体" w:cs="宋体"/>
                <w:color w:val="auto"/>
                <w:sz w:val="15"/>
                <w:szCs w:val="15"/>
              </w:rPr>
              <w:t>出厂资料和文件是否齐全，并且符合要求</w:t>
            </w:r>
          </w:p>
        </w:tc>
        <w:tc>
          <w:tcPr>
            <w:tcW w:w="1870" w:type="dxa"/>
            <w:tcBorders>
              <w:tl2br w:val="nil"/>
              <w:tr2bl w:val="nil"/>
            </w:tcBorders>
            <w:noWrap w:val="0"/>
            <w:vAlign w:val="center"/>
          </w:tcPr>
          <w:p>
            <w:pPr>
              <w:pStyle w:val="13"/>
              <w:snapToGrid w:val="0"/>
              <w:spacing w:line="290" w:lineRule="exact"/>
              <w:ind w:left="0" w:leftChars="0" w:firstLine="0" w:firstLineChars="0"/>
              <w:jc w:val="left"/>
              <w:rPr>
                <w:rFonts w:hint="eastAsia" w:ascii="宋体" w:hAnsi="宋体" w:eastAsia="宋体" w:cs="宋体"/>
                <w:color w:val="auto"/>
                <w:sz w:val="15"/>
                <w:szCs w:val="15"/>
                <w:lang w:val="en-US" w:eastAsia="zh-CN" w:bidi="ar-SA"/>
              </w:rPr>
            </w:pPr>
          </w:p>
        </w:tc>
        <w:tc>
          <w:tcPr>
            <w:tcW w:w="1018" w:type="dxa"/>
            <w:tcBorders>
              <w:tl2br w:val="nil"/>
              <w:tr2bl w:val="nil"/>
            </w:tcBorders>
            <w:noWrap w:val="0"/>
            <w:vAlign w:val="center"/>
          </w:tcPr>
          <w:p>
            <w:pPr>
              <w:pStyle w:val="13"/>
              <w:snapToGrid w:val="0"/>
              <w:spacing w:line="290" w:lineRule="exact"/>
              <w:ind w:left="0" w:leftChars="0" w:firstLine="0" w:firstLineChars="0"/>
              <w:jc w:val="center"/>
              <w:rPr>
                <w:rFonts w:hint="eastAsia" w:ascii="宋体" w:hAnsi="宋体" w:eastAsia="宋体" w:cs="宋体"/>
                <w:color w:val="auto"/>
                <w:sz w:val="15"/>
                <w:szCs w:val="15"/>
                <w:lang w:val="en-US" w:eastAsia="zh-CN" w:bidi="ar-SA"/>
              </w:rPr>
            </w:pPr>
          </w:p>
        </w:tc>
        <w:tc>
          <w:tcPr>
            <w:tcW w:w="585" w:type="dxa"/>
            <w:tcBorders>
              <w:tl2br w:val="nil"/>
              <w:tr2bl w:val="nil"/>
            </w:tcBorders>
            <w:noWrap w:val="0"/>
            <w:vAlign w:val="center"/>
          </w:tcPr>
          <w:p>
            <w:pPr>
              <w:pStyle w:val="13"/>
              <w:snapToGrid w:val="0"/>
              <w:spacing w:line="290" w:lineRule="exact"/>
              <w:ind w:left="0" w:firstLine="0"/>
              <w:jc w:val="both"/>
              <w:rPr>
                <w:rFonts w:hint="eastAsia" w:ascii="宋体" w:hAnsi="宋体" w:eastAsia="宋体" w:cs="宋体"/>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10772" w:type="dxa"/>
            <w:gridSpan w:val="6"/>
            <w:tcBorders>
              <w:tl2br w:val="nil"/>
              <w:tr2bl w:val="nil"/>
            </w:tcBorders>
            <w:noWrap w:val="0"/>
            <w:vAlign w:val="center"/>
          </w:tcPr>
          <w:p>
            <w:pPr>
              <w:pStyle w:val="13"/>
              <w:snapToGrid w:val="0"/>
              <w:spacing w:line="290" w:lineRule="exact"/>
              <w:ind w:left="0" w:firstLine="0"/>
              <w:jc w:val="both"/>
              <w:rPr>
                <w:rFonts w:hint="eastAsia" w:ascii="宋体" w:hAnsi="宋体" w:eastAsia="宋体" w:cs="宋体"/>
                <w:color w:val="auto"/>
                <w:sz w:val="15"/>
                <w:szCs w:val="15"/>
                <w:lang w:val="en-US" w:eastAsia="zh-CN"/>
              </w:rPr>
            </w:pPr>
            <w:r>
              <w:rPr>
                <w:rFonts w:hint="eastAsia" w:ascii="宋体" w:hAnsi="宋体" w:eastAsia="宋体" w:cs="宋体"/>
                <w:b/>
                <w:bCs/>
                <w:color w:val="auto"/>
                <w:kern w:val="32"/>
                <w:sz w:val="15"/>
                <w:szCs w:val="15"/>
                <w:lang w:val="en-US" w:eastAsia="zh-CN"/>
              </w:rPr>
              <w:t>C3  设备检查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10772" w:type="dxa"/>
            <w:gridSpan w:val="6"/>
            <w:tcBorders>
              <w:tl2br w:val="nil"/>
              <w:tr2bl w:val="nil"/>
            </w:tcBorders>
            <w:noWrap w:val="0"/>
            <w:vAlign w:val="center"/>
          </w:tcPr>
          <w:p>
            <w:pPr>
              <w:pStyle w:val="13"/>
              <w:snapToGrid w:val="0"/>
              <w:spacing w:line="290" w:lineRule="exact"/>
              <w:ind w:left="0" w:firstLine="151" w:firstLineChars="100"/>
              <w:jc w:val="both"/>
              <w:rPr>
                <w:rFonts w:hint="eastAsia" w:ascii="宋体" w:hAnsi="宋体" w:eastAsia="宋体" w:cs="宋体"/>
                <w:color w:val="auto"/>
                <w:sz w:val="15"/>
                <w:szCs w:val="15"/>
              </w:rPr>
            </w:pPr>
            <w:r>
              <w:rPr>
                <w:rFonts w:hint="eastAsia" w:ascii="宋体" w:hAnsi="宋体" w:eastAsia="宋体" w:cs="宋体"/>
                <w:b/>
                <w:bCs/>
                <w:color w:val="auto"/>
                <w:sz w:val="15"/>
                <w:szCs w:val="15"/>
              </w:rPr>
              <w:t>C3.5</w:t>
            </w:r>
            <w:r>
              <w:rPr>
                <w:rFonts w:hint="eastAsia" w:ascii="宋体" w:hAnsi="宋体" w:eastAsia="宋体" w:cs="宋体"/>
                <w:b/>
                <w:bCs/>
                <w:color w:val="auto"/>
                <w:sz w:val="15"/>
                <w:szCs w:val="15"/>
                <w:lang w:val="en-US" w:eastAsia="zh-CN"/>
              </w:rPr>
              <w:t xml:space="preserve">  </w:t>
            </w:r>
            <w:r>
              <w:rPr>
                <w:rFonts w:hint="eastAsia" w:ascii="宋体" w:hAnsi="宋体" w:eastAsia="宋体" w:cs="宋体"/>
                <w:b/>
                <w:bCs/>
                <w:color w:val="auto"/>
                <w:sz w:val="15"/>
                <w:szCs w:val="15"/>
              </w:rPr>
              <w:t>结构型式</w:t>
            </w:r>
            <w:r>
              <w:rPr>
                <w:rFonts w:hint="eastAsia" w:ascii="宋体" w:hAnsi="宋体" w:eastAsia="宋体" w:cs="宋体"/>
                <w:b/>
                <w:bCs/>
                <w:color w:val="auto"/>
                <w:sz w:val="15"/>
                <w:szCs w:val="15"/>
                <w:lang w:eastAsia="zh-CN"/>
              </w:rPr>
              <w:t>、</w:t>
            </w:r>
            <w:r>
              <w:rPr>
                <w:rFonts w:hint="eastAsia" w:ascii="宋体" w:hAnsi="宋体" w:eastAsia="宋体" w:cs="宋体"/>
                <w:b/>
                <w:bCs/>
                <w:color w:val="auto"/>
                <w:sz w:val="15"/>
                <w:szCs w:val="15"/>
              </w:rPr>
              <w:t>主要配置</w:t>
            </w:r>
            <w:r>
              <w:rPr>
                <w:rFonts w:hint="eastAsia" w:ascii="宋体" w:hAnsi="宋体" w:eastAsia="宋体" w:cs="宋体"/>
                <w:b/>
                <w:bCs/>
                <w:color w:val="auto"/>
                <w:sz w:val="15"/>
                <w:szCs w:val="15"/>
                <w:lang w:val="en-US" w:eastAsia="zh-CN"/>
              </w:rPr>
              <w:t>和标志检查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92" w:type="dxa"/>
            <w:tcBorders>
              <w:tl2br w:val="nil"/>
              <w:tr2bl w:val="nil"/>
            </w:tcBorders>
            <w:noWrap w:val="0"/>
            <w:vAlign w:val="center"/>
          </w:tcPr>
          <w:p>
            <w:pPr>
              <w:pStyle w:val="13"/>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210" w:leftChars="0" w:firstLine="0" w:firstLineChars="0"/>
              <w:jc w:val="center"/>
              <w:textAlignment w:val="baseline"/>
              <w:rPr>
                <w:rFonts w:hint="eastAsia" w:ascii="宋体" w:hAnsi="宋体" w:eastAsia="宋体" w:cs="宋体"/>
                <w:color w:val="auto"/>
                <w:sz w:val="15"/>
                <w:szCs w:val="15"/>
                <w:lang w:val="en-US" w:eastAsia="zh-CN"/>
              </w:rPr>
            </w:pPr>
          </w:p>
        </w:tc>
        <w:tc>
          <w:tcPr>
            <w:tcW w:w="1201" w:type="dxa"/>
            <w:tcBorders>
              <w:tl2br w:val="nil"/>
              <w:tr2bl w:val="nil"/>
            </w:tcBorders>
            <w:noWrap w:val="0"/>
            <w:vAlign w:val="center"/>
          </w:tcPr>
          <w:p>
            <w:pPr>
              <w:pStyle w:val="13"/>
              <w:snapToGrid w:val="0"/>
              <w:spacing w:line="290" w:lineRule="exact"/>
              <w:ind w:left="0" w:leftChars="0" w:firstLine="0" w:firstLineChars="0"/>
              <w:jc w:val="both"/>
              <w:rPr>
                <w:rFonts w:hint="eastAsia" w:ascii="宋体" w:hAnsi="宋体" w:eastAsia="宋体" w:cs="宋体"/>
                <w:color w:val="auto"/>
                <w:sz w:val="15"/>
                <w:szCs w:val="15"/>
              </w:rPr>
            </w:pPr>
            <w:r>
              <w:rPr>
                <w:rFonts w:hint="eastAsia" w:ascii="宋体" w:hAnsi="宋体" w:eastAsia="宋体" w:cs="宋体"/>
                <w:color w:val="auto"/>
                <w:sz w:val="15"/>
                <w:szCs w:val="15"/>
              </w:rPr>
              <w:t>C3.5.1 结构型式</w:t>
            </w:r>
          </w:p>
        </w:tc>
        <w:tc>
          <w:tcPr>
            <w:tcW w:w="5406" w:type="dxa"/>
            <w:tcBorders>
              <w:tl2br w:val="nil"/>
              <w:tr2bl w:val="nil"/>
            </w:tcBorders>
            <w:noWrap w:val="0"/>
            <w:vAlign w:val="center"/>
          </w:tcPr>
          <w:p>
            <w:pPr>
              <w:pStyle w:val="13"/>
              <w:snapToGrid w:val="0"/>
              <w:spacing w:line="290" w:lineRule="exact"/>
              <w:ind w:left="0" w:leftChars="0" w:firstLine="0" w:firstLineChars="0"/>
              <w:jc w:val="both"/>
              <w:rPr>
                <w:rFonts w:hint="eastAsia" w:ascii="宋体" w:hAnsi="宋体" w:eastAsia="宋体" w:cs="宋体"/>
                <w:color w:val="auto"/>
                <w:sz w:val="15"/>
                <w:szCs w:val="15"/>
              </w:rPr>
            </w:pPr>
            <w:r>
              <w:rPr>
                <w:rFonts w:hint="eastAsia" w:ascii="宋体" w:hAnsi="宋体" w:eastAsia="宋体" w:cs="宋体"/>
                <w:color w:val="auto"/>
                <w:sz w:val="15"/>
                <w:szCs w:val="15"/>
              </w:rPr>
              <w:t>检查起重机械结构型式是否与主要设计图样一致</w:t>
            </w:r>
          </w:p>
        </w:tc>
        <w:tc>
          <w:tcPr>
            <w:tcW w:w="1870" w:type="dxa"/>
            <w:tcBorders>
              <w:tl2br w:val="nil"/>
              <w:tr2bl w:val="nil"/>
            </w:tcBorders>
            <w:noWrap w:val="0"/>
            <w:vAlign w:val="center"/>
          </w:tcPr>
          <w:p>
            <w:pPr>
              <w:pStyle w:val="13"/>
              <w:snapToGrid w:val="0"/>
              <w:spacing w:line="290" w:lineRule="exact"/>
              <w:ind w:left="0" w:leftChars="0" w:firstLine="0" w:firstLineChars="0"/>
              <w:jc w:val="left"/>
              <w:rPr>
                <w:rFonts w:hint="eastAsia" w:ascii="宋体" w:hAnsi="宋体" w:eastAsia="宋体" w:cs="宋体"/>
                <w:color w:val="auto"/>
                <w:sz w:val="15"/>
                <w:szCs w:val="15"/>
                <w:lang w:val="en-US" w:eastAsia="zh-CN" w:bidi="ar-SA"/>
              </w:rPr>
            </w:pPr>
          </w:p>
        </w:tc>
        <w:tc>
          <w:tcPr>
            <w:tcW w:w="1018" w:type="dxa"/>
            <w:tcBorders>
              <w:tl2br w:val="nil"/>
              <w:tr2bl w:val="nil"/>
            </w:tcBorders>
            <w:noWrap w:val="0"/>
            <w:vAlign w:val="center"/>
          </w:tcPr>
          <w:p>
            <w:pPr>
              <w:snapToGrid w:val="0"/>
              <w:spacing w:line="290" w:lineRule="exact"/>
              <w:ind w:left="0" w:leftChars="0" w:firstLine="0" w:firstLineChars="0"/>
              <w:jc w:val="center"/>
              <w:rPr>
                <w:rFonts w:hint="eastAsia" w:ascii="宋体" w:hAnsi="宋体" w:eastAsia="宋体" w:cs="宋体"/>
                <w:color w:val="auto"/>
                <w:sz w:val="15"/>
                <w:szCs w:val="15"/>
                <w:lang w:val="en-US" w:eastAsia="zh-CN" w:bidi="ar-SA"/>
              </w:rPr>
            </w:pPr>
          </w:p>
        </w:tc>
        <w:tc>
          <w:tcPr>
            <w:tcW w:w="585" w:type="dxa"/>
            <w:tcBorders>
              <w:tl2br w:val="nil"/>
              <w:tr2bl w:val="nil"/>
            </w:tcBorders>
            <w:noWrap w:val="0"/>
            <w:vAlign w:val="center"/>
          </w:tcPr>
          <w:p>
            <w:pPr>
              <w:pStyle w:val="13"/>
              <w:snapToGrid w:val="0"/>
              <w:spacing w:line="290" w:lineRule="exact"/>
              <w:ind w:left="0" w:firstLine="0"/>
              <w:jc w:val="both"/>
              <w:rPr>
                <w:rFonts w:hint="eastAsia" w:ascii="宋体" w:hAnsi="宋体" w:eastAsia="宋体" w:cs="宋体"/>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92" w:type="dxa"/>
            <w:tcBorders>
              <w:tl2br w:val="nil"/>
              <w:tr2bl w:val="nil"/>
            </w:tcBorders>
            <w:noWrap w:val="0"/>
            <w:vAlign w:val="center"/>
          </w:tcPr>
          <w:p>
            <w:pPr>
              <w:pStyle w:val="13"/>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210" w:leftChars="0" w:firstLine="0" w:firstLineChars="0"/>
              <w:jc w:val="center"/>
              <w:textAlignment w:val="baseline"/>
              <w:rPr>
                <w:rFonts w:hint="eastAsia" w:ascii="宋体" w:hAnsi="宋体" w:eastAsia="宋体" w:cs="宋体"/>
                <w:color w:val="auto"/>
                <w:sz w:val="15"/>
                <w:szCs w:val="15"/>
                <w:lang w:val="en-US" w:eastAsia="zh-CN"/>
              </w:rPr>
            </w:pPr>
          </w:p>
        </w:tc>
        <w:tc>
          <w:tcPr>
            <w:tcW w:w="1201" w:type="dxa"/>
            <w:tcBorders>
              <w:tl2br w:val="nil"/>
              <w:tr2bl w:val="nil"/>
            </w:tcBorders>
            <w:noWrap w:val="0"/>
            <w:vAlign w:val="center"/>
          </w:tcPr>
          <w:p>
            <w:pPr>
              <w:pStyle w:val="13"/>
              <w:snapToGrid w:val="0"/>
              <w:spacing w:line="290" w:lineRule="exact"/>
              <w:ind w:left="0" w:leftChars="0" w:firstLine="0" w:firstLineChars="0"/>
              <w:jc w:val="both"/>
              <w:rPr>
                <w:rFonts w:hint="eastAsia" w:ascii="宋体" w:hAnsi="宋体" w:eastAsia="宋体" w:cs="宋体"/>
                <w:color w:val="auto"/>
                <w:sz w:val="15"/>
                <w:szCs w:val="15"/>
              </w:rPr>
            </w:pPr>
            <w:r>
              <w:rPr>
                <w:rFonts w:hint="eastAsia" w:ascii="宋体" w:hAnsi="宋体" w:eastAsia="宋体" w:cs="宋体"/>
                <w:color w:val="auto"/>
                <w:sz w:val="15"/>
                <w:szCs w:val="15"/>
              </w:rPr>
              <w:t>C3.5.2 主要配置</w:t>
            </w:r>
          </w:p>
        </w:tc>
        <w:tc>
          <w:tcPr>
            <w:tcW w:w="5406" w:type="dxa"/>
            <w:tcBorders>
              <w:tl2br w:val="nil"/>
              <w:tr2bl w:val="nil"/>
            </w:tcBorders>
            <w:noWrap w:val="0"/>
            <w:vAlign w:val="center"/>
          </w:tcPr>
          <w:p>
            <w:pPr>
              <w:pStyle w:val="13"/>
              <w:snapToGrid w:val="0"/>
              <w:spacing w:line="290" w:lineRule="exact"/>
              <w:ind w:left="0" w:leftChars="0" w:firstLine="0" w:firstLineChars="0"/>
              <w:jc w:val="both"/>
              <w:rPr>
                <w:rFonts w:hint="eastAsia" w:ascii="宋体" w:hAnsi="宋体" w:eastAsia="宋体" w:cs="宋体"/>
                <w:color w:val="auto"/>
                <w:sz w:val="15"/>
                <w:szCs w:val="15"/>
              </w:rPr>
            </w:pPr>
            <w:r>
              <w:rPr>
                <w:rFonts w:hint="eastAsia" w:ascii="宋体" w:hAnsi="宋体" w:eastAsia="宋体" w:cs="宋体"/>
                <w:color w:val="auto"/>
                <w:sz w:val="15"/>
                <w:szCs w:val="15"/>
              </w:rPr>
              <w:t>检查起重机械主要配置是否与主要设计图样和质量合格证明文件一致</w:t>
            </w:r>
          </w:p>
        </w:tc>
        <w:tc>
          <w:tcPr>
            <w:tcW w:w="1870" w:type="dxa"/>
            <w:tcBorders>
              <w:tl2br w:val="nil"/>
              <w:tr2bl w:val="nil"/>
            </w:tcBorders>
            <w:noWrap w:val="0"/>
            <w:vAlign w:val="center"/>
          </w:tcPr>
          <w:p>
            <w:pPr>
              <w:pStyle w:val="13"/>
              <w:snapToGrid w:val="0"/>
              <w:spacing w:line="290" w:lineRule="exact"/>
              <w:ind w:left="0" w:leftChars="0" w:firstLine="0" w:firstLineChars="0"/>
              <w:jc w:val="left"/>
              <w:rPr>
                <w:rFonts w:hint="eastAsia" w:ascii="宋体" w:hAnsi="宋体" w:eastAsia="宋体" w:cs="宋体"/>
                <w:color w:val="auto"/>
                <w:sz w:val="15"/>
                <w:szCs w:val="15"/>
                <w:lang w:val="en-US" w:eastAsia="zh-CN" w:bidi="ar-SA"/>
              </w:rPr>
            </w:pPr>
          </w:p>
        </w:tc>
        <w:tc>
          <w:tcPr>
            <w:tcW w:w="1018" w:type="dxa"/>
            <w:tcBorders>
              <w:tl2br w:val="nil"/>
              <w:tr2bl w:val="nil"/>
            </w:tcBorders>
            <w:noWrap w:val="0"/>
            <w:vAlign w:val="center"/>
          </w:tcPr>
          <w:p>
            <w:pPr>
              <w:snapToGrid w:val="0"/>
              <w:spacing w:line="290" w:lineRule="exact"/>
              <w:ind w:left="0" w:leftChars="0" w:firstLine="0" w:firstLineChars="0"/>
              <w:jc w:val="center"/>
              <w:rPr>
                <w:rFonts w:hint="eastAsia" w:ascii="宋体" w:hAnsi="宋体" w:eastAsia="宋体" w:cs="宋体"/>
                <w:color w:val="auto"/>
                <w:sz w:val="15"/>
                <w:szCs w:val="15"/>
                <w:lang w:val="en-US" w:eastAsia="zh-CN" w:bidi="ar-SA"/>
              </w:rPr>
            </w:pPr>
          </w:p>
        </w:tc>
        <w:tc>
          <w:tcPr>
            <w:tcW w:w="585" w:type="dxa"/>
            <w:tcBorders>
              <w:tl2br w:val="nil"/>
              <w:tr2bl w:val="nil"/>
            </w:tcBorders>
            <w:noWrap w:val="0"/>
            <w:vAlign w:val="center"/>
          </w:tcPr>
          <w:p>
            <w:pPr>
              <w:pStyle w:val="13"/>
              <w:snapToGrid w:val="0"/>
              <w:spacing w:line="290" w:lineRule="exact"/>
              <w:ind w:left="0" w:firstLine="0"/>
              <w:jc w:val="both"/>
              <w:rPr>
                <w:rFonts w:hint="eastAsia" w:ascii="宋体" w:hAnsi="宋体" w:eastAsia="宋体" w:cs="宋体"/>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92" w:type="dxa"/>
            <w:tcBorders>
              <w:tl2br w:val="nil"/>
              <w:tr2bl w:val="nil"/>
            </w:tcBorders>
            <w:noWrap w:val="0"/>
            <w:vAlign w:val="center"/>
          </w:tcPr>
          <w:p>
            <w:pPr>
              <w:pStyle w:val="13"/>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210" w:leftChars="0" w:firstLine="0" w:firstLineChars="0"/>
              <w:jc w:val="center"/>
              <w:textAlignment w:val="baseline"/>
              <w:rPr>
                <w:rFonts w:hint="eastAsia" w:ascii="宋体" w:hAnsi="宋体" w:eastAsia="宋体" w:cs="宋体"/>
                <w:color w:val="auto"/>
                <w:sz w:val="15"/>
                <w:szCs w:val="15"/>
                <w:lang w:val="en-US" w:eastAsia="zh-CN"/>
              </w:rPr>
            </w:pPr>
          </w:p>
        </w:tc>
        <w:tc>
          <w:tcPr>
            <w:tcW w:w="1201" w:type="dxa"/>
            <w:tcBorders>
              <w:tl2br w:val="nil"/>
              <w:tr2bl w:val="nil"/>
            </w:tcBorders>
            <w:noWrap w:val="0"/>
            <w:vAlign w:val="center"/>
          </w:tcPr>
          <w:p>
            <w:pPr>
              <w:pStyle w:val="13"/>
              <w:snapToGrid w:val="0"/>
              <w:spacing w:line="290" w:lineRule="exact"/>
              <w:ind w:left="0" w:leftChars="0" w:firstLine="0" w:firstLineChars="0"/>
              <w:jc w:val="both"/>
              <w:rPr>
                <w:rFonts w:hint="eastAsia" w:ascii="宋体" w:hAnsi="宋体" w:eastAsia="宋体" w:cs="宋体"/>
                <w:color w:val="auto"/>
                <w:sz w:val="15"/>
                <w:szCs w:val="15"/>
              </w:rPr>
            </w:pPr>
            <w:r>
              <w:rPr>
                <w:rFonts w:hint="eastAsia" w:ascii="宋体" w:hAnsi="宋体" w:eastAsia="宋体" w:cs="宋体"/>
                <w:color w:val="auto"/>
                <w:sz w:val="15"/>
                <w:szCs w:val="15"/>
              </w:rPr>
              <w:t>C3.5.3 标记、产品铭牌与安全警示标志</w:t>
            </w:r>
          </w:p>
        </w:tc>
        <w:tc>
          <w:tcPr>
            <w:tcW w:w="5406" w:type="dxa"/>
            <w:tcBorders>
              <w:tl2br w:val="nil"/>
              <w:tr2bl w:val="nil"/>
            </w:tcBorders>
            <w:noWrap w:val="0"/>
            <w:vAlign w:val="center"/>
          </w:tcPr>
          <w:p>
            <w:pPr>
              <w:pStyle w:val="13"/>
              <w:snapToGrid w:val="0"/>
              <w:spacing w:line="290" w:lineRule="exact"/>
              <w:ind w:left="0" w:leftChars="0" w:firstLine="0" w:firstLineChars="0"/>
              <w:jc w:val="both"/>
              <w:rPr>
                <w:rFonts w:hint="eastAsia" w:ascii="宋体" w:hAnsi="宋体" w:eastAsia="宋体" w:cs="宋体"/>
                <w:color w:val="auto"/>
                <w:sz w:val="15"/>
                <w:szCs w:val="15"/>
              </w:rPr>
            </w:pPr>
            <w:r>
              <w:rPr>
                <w:rFonts w:hint="eastAsia" w:ascii="宋体" w:hAnsi="宋体" w:eastAsia="宋体" w:cs="宋体"/>
                <w:color w:val="auto"/>
                <w:sz w:val="15"/>
                <w:szCs w:val="15"/>
              </w:rPr>
              <w:t>检查标记、产品铭牌与安全警示标志是否符合</w:t>
            </w:r>
            <w:r>
              <w:rPr>
                <w:rFonts w:hint="eastAsia" w:ascii="宋体" w:hAnsi="宋体" w:eastAsia="宋体" w:cs="宋体"/>
                <w:color w:val="auto"/>
                <w:sz w:val="15"/>
                <w:szCs w:val="15"/>
                <w:lang w:val="en-US" w:eastAsia="zh-CN"/>
              </w:rPr>
              <w:t>TSG 51-2023中3.2.5与3.3.4</w:t>
            </w:r>
            <w:r>
              <w:rPr>
                <w:rFonts w:hint="eastAsia" w:ascii="宋体" w:hAnsi="宋体" w:eastAsia="宋体" w:cs="宋体"/>
                <w:color w:val="auto"/>
                <w:sz w:val="15"/>
                <w:szCs w:val="15"/>
              </w:rPr>
              <w:t>的规定</w:t>
            </w:r>
          </w:p>
        </w:tc>
        <w:tc>
          <w:tcPr>
            <w:tcW w:w="1870" w:type="dxa"/>
            <w:tcBorders>
              <w:tl2br w:val="nil"/>
              <w:tr2bl w:val="nil"/>
            </w:tcBorders>
            <w:noWrap w:val="0"/>
            <w:vAlign w:val="center"/>
          </w:tcPr>
          <w:p>
            <w:pPr>
              <w:pStyle w:val="13"/>
              <w:snapToGrid w:val="0"/>
              <w:spacing w:line="290" w:lineRule="exact"/>
              <w:ind w:left="0" w:leftChars="0" w:firstLine="0" w:firstLineChars="0"/>
              <w:jc w:val="left"/>
              <w:rPr>
                <w:rFonts w:hint="eastAsia" w:ascii="宋体" w:hAnsi="宋体" w:eastAsia="宋体" w:cs="宋体"/>
                <w:color w:val="auto"/>
                <w:sz w:val="15"/>
                <w:szCs w:val="15"/>
                <w:lang w:val="en-US" w:eastAsia="zh-CN" w:bidi="ar-SA"/>
              </w:rPr>
            </w:pPr>
          </w:p>
        </w:tc>
        <w:tc>
          <w:tcPr>
            <w:tcW w:w="1018" w:type="dxa"/>
            <w:tcBorders>
              <w:tl2br w:val="nil"/>
              <w:tr2bl w:val="nil"/>
            </w:tcBorders>
            <w:noWrap w:val="0"/>
            <w:vAlign w:val="center"/>
          </w:tcPr>
          <w:p>
            <w:pPr>
              <w:snapToGrid w:val="0"/>
              <w:spacing w:line="290" w:lineRule="exact"/>
              <w:ind w:left="0" w:leftChars="0" w:firstLine="0" w:firstLineChars="0"/>
              <w:jc w:val="center"/>
              <w:rPr>
                <w:rFonts w:hint="eastAsia" w:ascii="宋体" w:hAnsi="宋体" w:eastAsia="宋体" w:cs="宋体"/>
                <w:color w:val="auto"/>
                <w:sz w:val="15"/>
                <w:szCs w:val="15"/>
                <w:lang w:val="en-US" w:eastAsia="zh-CN" w:bidi="ar-SA"/>
              </w:rPr>
            </w:pPr>
          </w:p>
        </w:tc>
        <w:tc>
          <w:tcPr>
            <w:tcW w:w="585" w:type="dxa"/>
            <w:tcBorders>
              <w:tl2br w:val="nil"/>
              <w:tr2bl w:val="nil"/>
            </w:tcBorders>
            <w:noWrap w:val="0"/>
            <w:vAlign w:val="center"/>
          </w:tcPr>
          <w:p>
            <w:pPr>
              <w:pStyle w:val="13"/>
              <w:snapToGrid w:val="0"/>
              <w:spacing w:line="290" w:lineRule="exact"/>
              <w:ind w:left="0" w:firstLine="0"/>
              <w:jc w:val="both"/>
              <w:rPr>
                <w:rFonts w:hint="eastAsia" w:ascii="宋体" w:hAnsi="宋体" w:eastAsia="宋体" w:cs="宋体"/>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10772" w:type="dxa"/>
            <w:gridSpan w:val="6"/>
            <w:tcBorders>
              <w:tl2br w:val="nil"/>
              <w:tr2bl w:val="nil"/>
            </w:tcBorders>
            <w:noWrap w:val="0"/>
            <w:vAlign w:val="center"/>
          </w:tcPr>
          <w:p>
            <w:pPr>
              <w:pStyle w:val="13"/>
              <w:snapToGrid w:val="0"/>
              <w:spacing w:line="290" w:lineRule="exact"/>
              <w:ind w:left="0" w:firstLine="151" w:firstLineChars="100"/>
              <w:jc w:val="both"/>
              <w:rPr>
                <w:rFonts w:hint="eastAsia" w:ascii="宋体" w:hAnsi="宋体" w:eastAsia="宋体" w:cs="宋体"/>
                <w:color w:val="auto"/>
                <w:sz w:val="15"/>
                <w:szCs w:val="15"/>
              </w:rPr>
            </w:pPr>
            <w:r>
              <w:rPr>
                <w:rFonts w:hint="eastAsia" w:ascii="宋体" w:hAnsi="宋体" w:eastAsia="宋体" w:cs="宋体"/>
                <w:b/>
                <w:bCs/>
                <w:color w:val="auto"/>
                <w:sz w:val="15"/>
                <w:szCs w:val="15"/>
              </w:rPr>
              <w:t>C3.7</w:t>
            </w:r>
            <w:r>
              <w:rPr>
                <w:rFonts w:hint="eastAsia" w:ascii="宋体" w:hAnsi="宋体" w:eastAsia="宋体" w:cs="宋体"/>
                <w:b/>
                <w:bCs/>
                <w:color w:val="auto"/>
                <w:sz w:val="15"/>
                <w:szCs w:val="15"/>
                <w:lang w:val="en-US" w:eastAsia="zh-CN"/>
              </w:rPr>
              <w:t xml:space="preserve">  材料和结构件检查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92" w:type="dxa"/>
            <w:tcBorders>
              <w:tl2br w:val="nil"/>
              <w:tr2bl w:val="nil"/>
            </w:tcBorders>
            <w:noWrap w:val="0"/>
            <w:vAlign w:val="center"/>
          </w:tcPr>
          <w:p>
            <w:pPr>
              <w:pStyle w:val="13"/>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210" w:leftChars="0" w:firstLine="0" w:firstLineChars="0"/>
              <w:jc w:val="center"/>
              <w:textAlignment w:val="baseline"/>
              <w:rPr>
                <w:rFonts w:hint="eastAsia" w:ascii="宋体" w:hAnsi="宋体" w:eastAsia="宋体" w:cs="宋体"/>
                <w:color w:val="auto"/>
                <w:sz w:val="15"/>
                <w:szCs w:val="15"/>
                <w:lang w:val="en-US" w:eastAsia="zh-CN"/>
              </w:rPr>
            </w:pPr>
          </w:p>
        </w:tc>
        <w:tc>
          <w:tcPr>
            <w:tcW w:w="1201" w:type="dxa"/>
            <w:tcBorders>
              <w:tl2br w:val="nil"/>
              <w:tr2bl w:val="nil"/>
            </w:tcBorders>
            <w:noWrap w:val="0"/>
            <w:vAlign w:val="center"/>
          </w:tcPr>
          <w:p>
            <w:pPr>
              <w:pStyle w:val="13"/>
              <w:snapToGrid w:val="0"/>
              <w:spacing w:line="290" w:lineRule="exact"/>
              <w:ind w:left="0" w:leftChars="0" w:firstLine="0" w:firstLineChars="0"/>
              <w:jc w:val="center"/>
              <w:rPr>
                <w:rFonts w:hint="eastAsia" w:ascii="宋体" w:hAnsi="宋体" w:eastAsia="宋体" w:cs="宋体"/>
                <w:color w:val="auto"/>
                <w:sz w:val="15"/>
                <w:szCs w:val="15"/>
              </w:rPr>
            </w:pPr>
            <w:r>
              <w:rPr>
                <w:rFonts w:hint="eastAsia" w:ascii="宋体" w:hAnsi="宋体" w:eastAsia="宋体" w:cs="宋体"/>
                <w:color w:val="auto"/>
                <w:sz w:val="15"/>
                <w:szCs w:val="15"/>
              </w:rPr>
              <w:t>C3.7.1 材料</w:t>
            </w:r>
          </w:p>
        </w:tc>
        <w:tc>
          <w:tcPr>
            <w:tcW w:w="5406" w:type="dxa"/>
            <w:tcBorders>
              <w:tl2br w:val="nil"/>
              <w:tr2bl w:val="nil"/>
            </w:tcBorders>
            <w:noWrap w:val="0"/>
            <w:vAlign w:val="center"/>
          </w:tcPr>
          <w:p>
            <w:pPr>
              <w:pStyle w:val="13"/>
              <w:snapToGrid w:val="0"/>
              <w:spacing w:line="290" w:lineRule="exact"/>
              <w:ind w:left="0" w:leftChars="0" w:firstLine="0" w:firstLineChars="0"/>
              <w:jc w:val="both"/>
              <w:rPr>
                <w:rFonts w:hint="eastAsia" w:ascii="宋体" w:hAnsi="宋体" w:eastAsia="宋体" w:cs="宋体"/>
                <w:color w:val="auto"/>
                <w:sz w:val="15"/>
                <w:szCs w:val="15"/>
              </w:rPr>
            </w:pPr>
            <w:r>
              <w:rPr>
                <w:rFonts w:hint="eastAsia" w:ascii="宋体" w:hAnsi="宋体" w:eastAsia="宋体" w:cs="宋体"/>
                <w:color w:val="auto"/>
                <w:sz w:val="15"/>
                <w:szCs w:val="15"/>
              </w:rPr>
              <w:t>查阅主要受力结构件材料的质量合格证明文件，检查文件中的规格、牌号等是否符合</w:t>
            </w:r>
            <w:r>
              <w:rPr>
                <w:rFonts w:hint="eastAsia" w:ascii="宋体" w:hAnsi="宋体" w:eastAsia="宋体" w:cs="宋体"/>
                <w:color w:val="auto"/>
                <w:sz w:val="15"/>
                <w:szCs w:val="15"/>
                <w:lang w:val="en-US" w:eastAsia="zh-CN"/>
              </w:rPr>
              <w:t>TSG 51—2023中2.3.2、2.3.3(3)</w:t>
            </w:r>
            <w:r>
              <w:rPr>
                <w:rFonts w:hint="eastAsia" w:ascii="宋体" w:hAnsi="宋体" w:eastAsia="宋体" w:cs="宋体"/>
                <w:color w:val="auto"/>
                <w:sz w:val="15"/>
                <w:szCs w:val="15"/>
              </w:rPr>
              <w:t>的规定</w:t>
            </w:r>
          </w:p>
        </w:tc>
        <w:tc>
          <w:tcPr>
            <w:tcW w:w="1870" w:type="dxa"/>
            <w:tcBorders>
              <w:tl2br w:val="nil"/>
              <w:tr2bl w:val="nil"/>
            </w:tcBorders>
            <w:noWrap w:val="0"/>
            <w:vAlign w:val="center"/>
          </w:tcPr>
          <w:p>
            <w:pPr>
              <w:pStyle w:val="13"/>
              <w:snapToGrid w:val="0"/>
              <w:spacing w:line="290" w:lineRule="exact"/>
              <w:ind w:left="0" w:leftChars="0" w:firstLine="0" w:firstLineChars="0"/>
              <w:jc w:val="left"/>
              <w:rPr>
                <w:rFonts w:hint="eastAsia" w:ascii="宋体" w:hAnsi="宋体" w:eastAsia="宋体" w:cs="宋体"/>
                <w:color w:val="auto"/>
                <w:sz w:val="15"/>
                <w:szCs w:val="15"/>
                <w:lang w:val="en-US" w:eastAsia="zh-CN" w:bidi="ar-SA"/>
              </w:rPr>
            </w:pPr>
          </w:p>
        </w:tc>
        <w:tc>
          <w:tcPr>
            <w:tcW w:w="1018" w:type="dxa"/>
            <w:tcBorders>
              <w:tl2br w:val="nil"/>
              <w:tr2bl w:val="nil"/>
            </w:tcBorders>
            <w:noWrap w:val="0"/>
            <w:vAlign w:val="center"/>
          </w:tcPr>
          <w:p>
            <w:pPr>
              <w:snapToGrid w:val="0"/>
              <w:spacing w:line="290" w:lineRule="exact"/>
              <w:ind w:left="0" w:leftChars="0" w:firstLine="0" w:firstLineChars="0"/>
              <w:jc w:val="center"/>
              <w:rPr>
                <w:rFonts w:hint="eastAsia" w:ascii="宋体" w:hAnsi="宋体" w:eastAsia="宋体" w:cs="宋体"/>
                <w:color w:val="auto"/>
                <w:sz w:val="15"/>
                <w:szCs w:val="15"/>
                <w:lang w:val="en-US" w:eastAsia="zh-CN" w:bidi="ar-SA"/>
              </w:rPr>
            </w:pPr>
          </w:p>
        </w:tc>
        <w:tc>
          <w:tcPr>
            <w:tcW w:w="585" w:type="dxa"/>
            <w:tcBorders>
              <w:tl2br w:val="nil"/>
              <w:tr2bl w:val="nil"/>
            </w:tcBorders>
            <w:noWrap w:val="0"/>
            <w:vAlign w:val="center"/>
          </w:tcPr>
          <w:p>
            <w:pPr>
              <w:pStyle w:val="13"/>
              <w:snapToGrid w:val="0"/>
              <w:spacing w:line="290" w:lineRule="exact"/>
              <w:ind w:left="0" w:firstLine="0"/>
              <w:jc w:val="both"/>
              <w:rPr>
                <w:rFonts w:hint="eastAsia" w:ascii="宋体" w:hAnsi="宋体" w:eastAsia="宋体" w:cs="宋体"/>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92" w:type="dxa"/>
            <w:vMerge w:val="restart"/>
            <w:tcBorders>
              <w:tl2br w:val="nil"/>
              <w:tr2bl w:val="nil"/>
            </w:tcBorders>
            <w:noWrap w:val="0"/>
            <w:vAlign w:val="center"/>
          </w:tcPr>
          <w:p>
            <w:pPr>
              <w:pStyle w:val="13"/>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210" w:leftChars="0" w:firstLine="0" w:firstLineChars="0"/>
              <w:jc w:val="center"/>
              <w:textAlignment w:val="baseline"/>
              <w:rPr>
                <w:rFonts w:hint="eastAsia" w:ascii="宋体" w:hAnsi="宋体" w:eastAsia="宋体" w:cs="宋体"/>
                <w:color w:val="auto"/>
                <w:sz w:val="15"/>
                <w:szCs w:val="15"/>
                <w:lang w:val="en-US" w:eastAsia="zh-CN"/>
              </w:rPr>
            </w:pPr>
          </w:p>
        </w:tc>
        <w:tc>
          <w:tcPr>
            <w:tcW w:w="1201" w:type="dxa"/>
            <w:vMerge w:val="restart"/>
            <w:tcBorders>
              <w:tl2br w:val="nil"/>
              <w:tr2bl w:val="nil"/>
            </w:tcBorders>
            <w:noWrap w:val="0"/>
            <w:vAlign w:val="center"/>
          </w:tcPr>
          <w:p>
            <w:pPr>
              <w:pStyle w:val="13"/>
              <w:snapToGrid w:val="0"/>
              <w:spacing w:line="290" w:lineRule="exact"/>
              <w:ind w:left="0" w:leftChars="0" w:firstLine="0" w:firstLineChars="0"/>
              <w:jc w:val="center"/>
              <w:rPr>
                <w:rFonts w:hint="eastAsia" w:ascii="宋体" w:hAnsi="宋体" w:eastAsia="宋体" w:cs="宋体"/>
                <w:color w:val="auto"/>
                <w:sz w:val="15"/>
                <w:szCs w:val="15"/>
              </w:rPr>
            </w:pPr>
            <w:r>
              <w:rPr>
                <w:rFonts w:hint="eastAsia" w:ascii="宋体" w:hAnsi="宋体" w:eastAsia="宋体" w:cs="宋体"/>
                <w:color w:val="auto"/>
                <w:sz w:val="15"/>
                <w:szCs w:val="15"/>
              </w:rPr>
              <w:t>C3.7.2 焊接质量</w:t>
            </w:r>
          </w:p>
        </w:tc>
        <w:tc>
          <w:tcPr>
            <w:tcW w:w="5406" w:type="dxa"/>
            <w:tcBorders>
              <w:tl2br w:val="nil"/>
              <w:tr2bl w:val="nil"/>
            </w:tcBorders>
            <w:noWrap w:val="0"/>
            <w:vAlign w:val="center"/>
          </w:tcPr>
          <w:p>
            <w:pPr>
              <w:pStyle w:val="13"/>
              <w:snapToGrid w:val="0"/>
              <w:spacing w:line="290" w:lineRule="exact"/>
              <w:ind w:left="0" w:leftChars="0" w:firstLine="0" w:firstLineChars="0"/>
              <w:jc w:val="both"/>
              <w:rPr>
                <w:rFonts w:hint="eastAsia" w:ascii="宋体" w:hAnsi="宋体" w:eastAsia="宋体" w:cs="宋体"/>
                <w:color w:val="auto"/>
                <w:sz w:val="15"/>
                <w:szCs w:val="15"/>
              </w:rPr>
            </w:pPr>
            <w:r>
              <w:rPr>
                <w:rFonts w:hint="eastAsia" w:ascii="宋体" w:hAnsi="宋体" w:eastAsia="宋体" w:cs="宋体"/>
                <w:color w:val="auto"/>
                <w:sz w:val="15"/>
                <w:szCs w:val="15"/>
              </w:rPr>
              <w:t>(1)检查焊缝表面质量应当没有目测可见的裂纹、气孔 、固体夹杂、未熔合和未焊透等缺陷</w:t>
            </w:r>
          </w:p>
        </w:tc>
        <w:tc>
          <w:tcPr>
            <w:tcW w:w="1870" w:type="dxa"/>
            <w:tcBorders>
              <w:tl2br w:val="nil"/>
              <w:tr2bl w:val="nil"/>
            </w:tcBorders>
            <w:noWrap w:val="0"/>
            <w:vAlign w:val="center"/>
          </w:tcPr>
          <w:p>
            <w:pPr>
              <w:pStyle w:val="13"/>
              <w:snapToGrid w:val="0"/>
              <w:spacing w:line="290" w:lineRule="exact"/>
              <w:ind w:left="0" w:leftChars="0" w:firstLine="0" w:firstLineChars="0"/>
              <w:jc w:val="left"/>
              <w:rPr>
                <w:rFonts w:hint="eastAsia" w:ascii="宋体" w:hAnsi="宋体" w:eastAsia="宋体" w:cs="宋体"/>
                <w:color w:val="auto"/>
                <w:sz w:val="15"/>
                <w:szCs w:val="15"/>
                <w:lang w:val="en-US" w:eastAsia="zh-CN" w:bidi="ar-SA"/>
              </w:rPr>
            </w:pPr>
          </w:p>
        </w:tc>
        <w:tc>
          <w:tcPr>
            <w:tcW w:w="1018" w:type="dxa"/>
            <w:vMerge w:val="restart"/>
            <w:tcBorders>
              <w:tl2br w:val="nil"/>
              <w:tr2bl w:val="nil"/>
            </w:tcBorders>
            <w:noWrap w:val="0"/>
            <w:vAlign w:val="center"/>
          </w:tcPr>
          <w:p>
            <w:pPr>
              <w:snapToGrid w:val="0"/>
              <w:spacing w:line="290" w:lineRule="exact"/>
              <w:ind w:left="0" w:leftChars="0" w:firstLine="0" w:firstLineChars="0"/>
              <w:jc w:val="center"/>
              <w:rPr>
                <w:rFonts w:hint="eastAsia" w:ascii="宋体" w:hAnsi="宋体" w:eastAsia="宋体" w:cs="宋体"/>
                <w:color w:val="auto"/>
                <w:sz w:val="15"/>
                <w:szCs w:val="15"/>
                <w:lang w:val="en-US" w:eastAsia="zh-CN" w:bidi="ar-SA"/>
              </w:rPr>
            </w:pPr>
          </w:p>
        </w:tc>
        <w:tc>
          <w:tcPr>
            <w:tcW w:w="585" w:type="dxa"/>
            <w:tcBorders>
              <w:tl2br w:val="nil"/>
              <w:tr2bl w:val="nil"/>
            </w:tcBorders>
            <w:noWrap w:val="0"/>
            <w:vAlign w:val="center"/>
          </w:tcPr>
          <w:p>
            <w:pPr>
              <w:pStyle w:val="13"/>
              <w:snapToGrid w:val="0"/>
              <w:spacing w:line="290" w:lineRule="exact"/>
              <w:ind w:left="0" w:firstLine="0"/>
              <w:jc w:val="both"/>
              <w:rPr>
                <w:rFonts w:hint="eastAsia" w:ascii="宋体" w:hAnsi="宋体" w:eastAsia="宋体" w:cs="宋体"/>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35" w:hRule="atLeast"/>
          <w:jc w:val="center"/>
        </w:trPr>
        <w:tc>
          <w:tcPr>
            <w:tcW w:w="692" w:type="dxa"/>
            <w:vMerge w:val="continue"/>
            <w:tcBorders>
              <w:tl2br w:val="nil"/>
              <w:tr2bl w:val="nil"/>
            </w:tcBorders>
            <w:noWrap w:val="0"/>
            <w:vAlign w:val="center"/>
          </w:tcPr>
          <w:p>
            <w:pPr>
              <w:pStyle w:val="13"/>
              <w:keepNext w:val="0"/>
              <w:keepLines w:val="0"/>
              <w:pageBreakBefore w:val="0"/>
              <w:widowControl w:val="0"/>
              <w:tabs>
                <w:tab w:val="left" w:pos="0"/>
              </w:tabs>
              <w:kinsoku/>
              <w:wordWrap/>
              <w:overflowPunct/>
              <w:topLinePunct w:val="0"/>
              <w:autoSpaceDE/>
              <w:autoSpaceDN/>
              <w:bidi w:val="0"/>
              <w:adjustRightInd w:val="0"/>
              <w:snapToGrid w:val="0"/>
              <w:spacing w:line="290" w:lineRule="exact"/>
              <w:ind w:left="210" w:leftChars="0" w:firstLine="0" w:firstLineChars="0"/>
              <w:jc w:val="center"/>
              <w:textAlignment w:val="baseline"/>
              <w:rPr>
                <w:rFonts w:hint="eastAsia" w:ascii="宋体" w:hAnsi="宋体" w:eastAsia="宋体" w:cs="宋体"/>
                <w:color w:val="auto"/>
                <w:sz w:val="15"/>
                <w:szCs w:val="15"/>
              </w:rPr>
            </w:pPr>
          </w:p>
        </w:tc>
        <w:tc>
          <w:tcPr>
            <w:tcW w:w="1201" w:type="dxa"/>
            <w:vMerge w:val="continue"/>
            <w:tcBorders>
              <w:tl2br w:val="nil"/>
              <w:tr2bl w:val="nil"/>
            </w:tcBorders>
            <w:noWrap w:val="0"/>
            <w:vAlign w:val="center"/>
          </w:tcPr>
          <w:p>
            <w:pPr>
              <w:pStyle w:val="13"/>
              <w:snapToGrid w:val="0"/>
              <w:spacing w:line="290" w:lineRule="exact"/>
              <w:ind w:left="0" w:leftChars="0" w:firstLine="0" w:firstLineChars="0"/>
              <w:jc w:val="both"/>
              <w:rPr>
                <w:rFonts w:hint="eastAsia" w:ascii="宋体" w:hAnsi="宋体" w:eastAsia="宋体" w:cs="宋体"/>
                <w:color w:val="auto"/>
                <w:sz w:val="15"/>
                <w:szCs w:val="15"/>
              </w:rPr>
            </w:pPr>
          </w:p>
        </w:tc>
        <w:tc>
          <w:tcPr>
            <w:tcW w:w="5406" w:type="dxa"/>
            <w:tcBorders>
              <w:tl2br w:val="nil"/>
              <w:tr2bl w:val="nil"/>
            </w:tcBorders>
            <w:noWrap w:val="0"/>
            <w:vAlign w:val="center"/>
          </w:tcPr>
          <w:p>
            <w:pPr>
              <w:pStyle w:val="13"/>
              <w:snapToGrid w:val="0"/>
              <w:spacing w:line="290" w:lineRule="exact"/>
              <w:ind w:left="0" w:leftChars="0" w:firstLine="0" w:firstLineChars="0"/>
              <w:jc w:val="both"/>
              <w:rPr>
                <w:rFonts w:hint="eastAsia" w:ascii="宋体" w:hAnsi="宋体" w:eastAsia="宋体" w:cs="宋体"/>
                <w:color w:val="auto"/>
                <w:sz w:val="15"/>
                <w:szCs w:val="15"/>
              </w:rPr>
            </w:pPr>
            <w:r>
              <w:rPr>
                <w:rFonts w:hint="eastAsia" w:ascii="宋体" w:hAnsi="宋体" w:eastAsia="宋体" w:cs="宋体"/>
                <w:color w:val="auto"/>
                <w:sz w:val="15"/>
                <w:szCs w:val="15"/>
              </w:rPr>
              <w:t>(2)查阅焊缝无损检测报告，</w:t>
            </w:r>
            <w:r>
              <w:rPr>
                <w:rFonts w:hint="eastAsia" w:ascii="宋体" w:hAnsi="宋体" w:cs="宋体"/>
                <w:color w:val="auto"/>
                <w:sz w:val="15"/>
                <w:szCs w:val="15"/>
                <w:lang w:eastAsia="zh-CN"/>
              </w:rPr>
              <w:t>自查</w:t>
            </w:r>
            <w:r>
              <w:rPr>
                <w:rFonts w:hint="eastAsia" w:ascii="宋体" w:hAnsi="宋体" w:eastAsia="宋体" w:cs="宋体"/>
                <w:color w:val="auto"/>
                <w:sz w:val="15"/>
                <w:szCs w:val="15"/>
              </w:rPr>
              <w:t>主要受力结构件受拉区的对接焊缝质量是否符合</w:t>
            </w:r>
            <w:r>
              <w:rPr>
                <w:rFonts w:hint="eastAsia" w:ascii="宋体" w:hAnsi="宋体" w:eastAsia="宋体" w:cs="宋体"/>
                <w:color w:val="auto"/>
                <w:sz w:val="15"/>
                <w:szCs w:val="15"/>
                <w:lang w:val="en-US" w:eastAsia="zh-CN"/>
              </w:rPr>
              <w:t>TSG 51-2023中2.3.4.3.2的</w:t>
            </w:r>
            <w:r>
              <w:rPr>
                <w:rFonts w:hint="eastAsia" w:ascii="宋体" w:hAnsi="宋体" w:eastAsia="宋体" w:cs="宋体"/>
                <w:color w:val="auto"/>
                <w:sz w:val="15"/>
                <w:szCs w:val="15"/>
              </w:rPr>
              <w:t>规定</w:t>
            </w:r>
          </w:p>
        </w:tc>
        <w:tc>
          <w:tcPr>
            <w:tcW w:w="1870" w:type="dxa"/>
            <w:tcBorders>
              <w:tl2br w:val="nil"/>
              <w:tr2bl w:val="nil"/>
            </w:tcBorders>
            <w:noWrap w:val="0"/>
            <w:vAlign w:val="center"/>
          </w:tcPr>
          <w:p>
            <w:pPr>
              <w:pStyle w:val="13"/>
              <w:snapToGrid w:val="0"/>
              <w:spacing w:line="290" w:lineRule="exact"/>
              <w:ind w:left="0" w:leftChars="0" w:firstLine="0" w:firstLineChars="0"/>
              <w:jc w:val="left"/>
              <w:rPr>
                <w:rFonts w:hint="eastAsia" w:ascii="宋体" w:hAnsi="宋体" w:eastAsia="宋体" w:cs="宋体"/>
                <w:color w:val="auto"/>
                <w:sz w:val="15"/>
                <w:szCs w:val="15"/>
                <w:lang w:val="en-US" w:eastAsia="zh-CN" w:bidi="ar-SA"/>
              </w:rPr>
            </w:pPr>
          </w:p>
        </w:tc>
        <w:tc>
          <w:tcPr>
            <w:tcW w:w="1018" w:type="dxa"/>
            <w:vMerge w:val="continue"/>
            <w:tcBorders>
              <w:tl2br w:val="nil"/>
              <w:tr2bl w:val="nil"/>
            </w:tcBorders>
            <w:noWrap w:val="0"/>
            <w:vAlign w:val="center"/>
          </w:tcPr>
          <w:p>
            <w:pPr>
              <w:snapToGrid w:val="0"/>
              <w:spacing w:line="290" w:lineRule="exact"/>
              <w:ind w:left="0" w:leftChars="0" w:firstLine="0" w:firstLineChars="0"/>
              <w:jc w:val="center"/>
              <w:rPr>
                <w:rFonts w:hint="eastAsia" w:ascii="宋体" w:hAnsi="宋体" w:eastAsia="宋体" w:cs="宋体"/>
                <w:color w:val="auto"/>
                <w:sz w:val="15"/>
                <w:szCs w:val="15"/>
                <w:lang w:val="en-US" w:eastAsia="zh-CN" w:bidi="ar-SA"/>
              </w:rPr>
            </w:pPr>
          </w:p>
        </w:tc>
        <w:tc>
          <w:tcPr>
            <w:tcW w:w="585" w:type="dxa"/>
            <w:vMerge w:val="restart"/>
            <w:tcBorders>
              <w:tl2br w:val="nil"/>
              <w:tr2bl w:val="nil"/>
            </w:tcBorders>
            <w:noWrap w:val="0"/>
            <w:vAlign w:val="center"/>
          </w:tcPr>
          <w:p>
            <w:pPr>
              <w:pStyle w:val="13"/>
              <w:snapToGrid w:val="0"/>
              <w:spacing w:line="290" w:lineRule="exact"/>
              <w:ind w:left="0" w:leftChars="0" w:firstLine="0" w:firstLineChars="0"/>
              <w:jc w:val="both"/>
              <w:rPr>
                <w:rFonts w:hint="eastAsia" w:ascii="宋体" w:hAnsi="宋体" w:eastAsia="宋体" w:cs="宋体"/>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35" w:hRule="atLeast"/>
          <w:jc w:val="center"/>
        </w:trPr>
        <w:tc>
          <w:tcPr>
            <w:tcW w:w="692" w:type="dxa"/>
            <w:vMerge w:val="continue"/>
            <w:tcBorders>
              <w:tl2br w:val="nil"/>
              <w:tr2bl w:val="nil"/>
            </w:tcBorders>
            <w:noWrap w:val="0"/>
            <w:vAlign w:val="center"/>
          </w:tcPr>
          <w:p>
            <w:pPr>
              <w:snapToGrid w:val="0"/>
              <w:spacing w:line="290" w:lineRule="exact"/>
              <w:ind w:left="0" w:leftChars="0" w:firstLine="0" w:firstLineChars="0"/>
              <w:jc w:val="center"/>
              <w:rPr>
                <w:rFonts w:hint="eastAsia" w:ascii="宋体" w:hAnsi="宋体" w:eastAsia="宋体" w:cs="宋体"/>
                <w:sz w:val="15"/>
                <w:szCs w:val="15"/>
              </w:rPr>
            </w:pPr>
          </w:p>
        </w:tc>
        <w:tc>
          <w:tcPr>
            <w:tcW w:w="1201" w:type="dxa"/>
            <w:vMerge w:val="continue"/>
            <w:tcBorders>
              <w:tl2br w:val="nil"/>
              <w:tr2bl w:val="nil"/>
            </w:tcBorders>
            <w:noWrap w:val="0"/>
            <w:vAlign w:val="center"/>
          </w:tcPr>
          <w:p>
            <w:pPr>
              <w:snapToGrid w:val="0"/>
              <w:spacing w:line="290" w:lineRule="exact"/>
              <w:ind w:left="0" w:leftChars="0" w:firstLine="0" w:firstLineChars="0"/>
              <w:jc w:val="center"/>
              <w:rPr>
                <w:rFonts w:hint="eastAsia" w:ascii="宋体" w:hAnsi="宋体" w:eastAsia="宋体" w:cs="宋体"/>
                <w:sz w:val="15"/>
                <w:szCs w:val="15"/>
              </w:rPr>
            </w:pPr>
          </w:p>
        </w:tc>
        <w:tc>
          <w:tcPr>
            <w:tcW w:w="5406" w:type="dxa"/>
            <w:tcBorders>
              <w:tl2br w:val="nil"/>
              <w:tr2bl w:val="nil"/>
            </w:tcBorders>
            <w:noWrap w:val="0"/>
            <w:vAlign w:val="center"/>
          </w:tcPr>
          <w:p>
            <w:pPr>
              <w:snapToGrid w:val="0"/>
              <w:spacing w:line="290" w:lineRule="exact"/>
              <w:ind w:left="0" w:leftChars="0" w:firstLine="0" w:firstLineChars="0"/>
              <w:jc w:val="left"/>
              <w:rPr>
                <w:rFonts w:hint="eastAsia" w:ascii="宋体" w:hAnsi="宋体" w:eastAsia="宋体" w:cs="宋体"/>
                <w:color w:val="auto"/>
                <w:sz w:val="15"/>
                <w:szCs w:val="15"/>
              </w:rPr>
            </w:pPr>
            <w:r>
              <w:rPr>
                <w:rFonts w:hint="eastAsia" w:ascii="宋体" w:hAnsi="宋体" w:eastAsia="宋体" w:cs="宋体"/>
                <w:color w:val="000000"/>
                <w:sz w:val="15"/>
                <w:szCs w:val="15"/>
              </w:rPr>
              <w:t>(3)履带起重机的主臂根部焊缝连接应当全焊透，制造单位应当采用射线检测(包括胶片感光或者数字成像)或者可记录的脉冲反射法超声检测，检测结果应当符合设计文件的要求</w:t>
            </w:r>
          </w:p>
        </w:tc>
        <w:tc>
          <w:tcPr>
            <w:tcW w:w="1870" w:type="dxa"/>
            <w:tcBorders>
              <w:tl2br w:val="nil"/>
              <w:tr2bl w:val="nil"/>
            </w:tcBorders>
            <w:noWrap w:val="0"/>
            <w:vAlign w:val="center"/>
          </w:tcPr>
          <w:p>
            <w:pPr>
              <w:snapToGrid w:val="0"/>
              <w:spacing w:line="290" w:lineRule="exact"/>
              <w:ind w:left="0" w:leftChars="0" w:firstLine="0" w:firstLineChars="0"/>
              <w:jc w:val="center"/>
              <w:rPr>
                <w:rFonts w:hint="eastAsia" w:ascii="宋体" w:hAnsi="宋体" w:eastAsia="宋体" w:cs="宋体"/>
                <w:color w:val="auto"/>
                <w:sz w:val="15"/>
                <w:szCs w:val="15"/>
              </w:rPr>
            </w:pPr>
          </w:p>
        </w:tc>
        <w:tc>
          <w:tcPr>
            <w:tcW w:w="1018" w:type="dxa"/>
            <w:vMerge w:val="continue"/>
            <w:tcBorders>
              <w:tl2br w:val="nil"/>
              <w:tr2bl w:val="nil"/>
            </w:tcBorders>
            <w:noWrap w:val="0"/>
            <w:vAlign w:val="center"/>
          </w:tcPr>
          <w:p>
            <w:pPr>
              <w:snapToGrid w:val="0"/>
              <w:spacing w:line="290" w:lineRule="exact"/>
              <w:ind w:left="0" w:leftChars="0" w:firstLine="0" w:firstLineChars="0"/>
              <w:jc w:val="center"/>
              <w:rPr>
                <w:rFonts w:hint="eastAsia" w:ascii="宋体" w:hAnsi="宋体" w:eastAsia="宋体" w:cs="宋体"/>
                <w:color w:val="auto"/>
                <w:sz w:val="15"/>
                <w:szCs w:val="15"/>
              </w:rPr>
            </w:pPr>
          </w:p>
        </w:tc>
        <w:tc>
          <w:tcPr>
            <w:tcW w:w="585" w:type="dxa"/>
            <w:vMerge w:val="continue"/>
            <w:tcBorders>
              <w:tl2br w:val="nil"/>
              <w:tr2bl w:val="nil"/>
            </w:tcBorders>
            <w:noWrap w:val="0"/>
            <w:vAlign w:val="center"/>
          </w:tcPr>
          <w:p>
            <w:pPr>
              <w:snapToGrid w:val="0"/>
              <w:spacing w:line="290" w:lineRule="exact"/>
              <w:ind w:left="0" w:leftChars="0" w:firstLine="0" w:firstLineChars="0"/>
              <w:jc w:val="center"/>
              <w:rPr>
                <w:rFonts w:hint="eastAsia" w:ascii="宋体" w:hAnsi="宋体" w:eastAsia="宋体" w:cs="宋体"/>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92" w:type="dxa"/>
            <w:tcBorders>
              <w:tl2br w:val="nil"/>
              <w:tr2bl w:val="nil"/>
            </w:tcBorders>
            <w:noWrap w:val="0"/>
            <w:vAlign w:val="center"/>
          </w:tcPr>
          <w:p>
            <w:pPr>
              <w:pStyle w:val="13"/>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210" w:leftChars="0" w:firstLine="0" w:firstLineChars="0"/>
              <w:jc w:val="center"/>
              <w:textAlignment w:val="baseline"/>
              <w:rPr>
                <w:rFonts w:hint="eastAsia" w:ascii="宋体" w:hAnsi="宋体" w:eastAsia="宋体" w:cs="宋体"/>
                <w:color w:val="auto"/>
                <w:sz w:val="15"/>
                <w:szCs w:val="15"/>
                <w:lang w:val="en-US" w:eastAsia="zh-CN"/>
              </w:rPr>
            </w:pPr>
          </w:p>
        </w:tc>
        <w:tc>
          <w:tcPr>
            <w:tcW w:w="1201" w:type="dxa"/>
            <w:tcBorders>
              <w:tl2br w:val="nil"/>
              <w:tr2bl w:val="nil"/>
            </w:tcBorders>
            <w:noWrap w:val="0"/>
            <w:vAlign w:val="center"/>
          </w:tcPr>
          <w:p>
            <w:pPr>
              <w:pStyle w:val="13"/>
              <w:snapToGrid w:val="0"/>
              <w:spacing w:line="290" w:lineRule="exact"/>
              <w:ind w:left="0" w:leftChars="0" w:firstLine="0" w:firstLineChars="0"/>
              <w:jc w:val="center"/>
              <w:rPr>
                <w:rFonts w:hint="eastAsia" w:ascii="宋体" w:hAnsi="宋体" w:eastAsia="宋体" w:cs="宋体"/>
                <w:color w:val="auto"/>
                <w:sz w:val="15"/>
                <w:szCs w:val="15"/>
              </w:rPr>
            </w:pPr>
            <w:r>
              <w:rPr>
                <w:rFonts w:hint="eastAsia" w:ascii="宋体" w:hAnsi="宋体" w:eastAsia="宋体" w:cs="宋体"/>
                <w:color w:val="auto"/>
                <w:sz w:val="15"/>
                <w:szCs w:val="15"/>
              </w:rPr>
              <w:t>C3.7.4 门、梯子、走台和栏杆</w:t>
            </w:r>
          </w:p>
        </w:tc>
        <w:tc>
          <w:tcPr>
            <w:tcW w:w="5406" w:type="dxa"/>
            <w:tcBorders>
              <w:tl2br w:val="nil"/>
              <w:tr2bl w:val="nil"/>
            </w:tcBorders>
            <w:noWrap w:val="0"/>
            <w:vAlign w:val="center"/>
          </w:tcPr>
          <w:p>
            <w:pPr>
              <w:pStyle w:val="13"/>
              <w:snapToGrid w:val="0"/>
              <w:spacing w:line="290" w:lineRule="exact"/>
              <w:ind w:left="0" w:leftChars="0" w:firstLine="0" w:firstLineChars="0"/>
              <w:jc w:val="both"/>
              <w:rPr>
                <w:rFonts w:hint="eastAsia" w:ascii="宋体" w:hAnsi="宋体" w:eastAsia="宋体" w:cs="宋体"/>
                <w:color w:val="auto"/>
                <w:sz w:val="15"/>
                <w:szCs w:val="15"/>
              </w:rPr>
            </w:pPr>
            <w:r>
              <w:rPr>
                <w:rFonts w:hint="eastAsia" w:ascii="宋体" w:hAnsi="宋体" w:eastAsia="宋体" w:cs="宋体"/>
                <w:color w:val="auto"/>
                <w:sz w:val="15"/>
                <w:szCs w:val="15"/>
              </w:rPr>
              <w:t>检查是否按照</w:t>
            </w:r>
            <w:r>
              <w:rPr>
                <w:rFonts w:hint="eastAsia" w:ascii="宋体" w:hAnsi="宋体" w:eastAsia="宋体" w:cs="宋体"/>
                <w:color w:val="auto"/>
                <w:sz w:val="15"/>
                <w:szCs w:val="15"/>
                <w:lang w:val="en-US" w:eastAsia="zh-CN"/>
              </w:rPr>
              <w:t>TSG 51—2023中2.7.2(1)～2.7.2(5)与2.7.3(1)～2.7.3(9)的规定</w:t>
            </w:r>
            <w:r>
              <w:rPr>
                <w:rFonts w:hint="eastAsia" w:ascii="宋体" w:hAnsi="宋体" w:eastAsia="宋体" w:cs="宋体"/>
                <w:color w:val="auto"/>
                <w:sz w:val="15"/>
                <w:szCs w:val="15"/>
              </w:rPr>
              <w:t>和设计文件要求设置了梯子、扶手、护圈、平台、走台、踢</w:t>
            </w:r>
            <w:r>
              <w:rPr>
                <w:rFonts w:hint="eastAsia" w:ascii="宋体" w:hAnsi="宋体" w:eastAsia="宋体" w:cs="宋体"/>
                <w:color w:val="auto"/>
                <w:sz w:val="15"/>
                <w:szCs w:val="15"/>
                <w:lang w:val="en-US" w:eastAsia="zh-CN"/>
              </w:rPr>
              <w:t>脚板和栏杆等</w:t>
            </w:r>
          </w:p>
        </w:tc>
        <w:tc>
          <w:tcPr>
            <w:tcW w:w="1870" w:type="dxa"/>
            <w:tcBorders>
              <w:tl2br w:val="nil"/>
              <w:tr2bl w:val="nil"/>
            </w:tcBorders>
            <w:noWrap w:val="0"/>
            <w:vAlign w:val="center"/>
          </w:tcPr>
          <w:p>
            <w:pPr>
              <w:pStyle w:val="13"/>
              <w:snapToGrid w:val="0"/>
              <w:spacing w:line="290" w:lineRule="exact"/>
              <w:ind w:left="0" w:leftChars="0" w:firstLine="0" w:firstLineChars="0"/>
              <w:jc w:val="left"/>
              <w:rPr>
                <w:rFonts w:hint="eastAsia" w:ascii="宋体" w:hAnsi="宋体" w:eastAsia="宋体" w:cs="宋体"/>
                <w:color w:val="auto"/>
                <w:sz w:val="15"/>
                <w:szCs w:val="15"/>
                <w:lang w:val="en-US" w:eastAsia="zh-CN" w:bidi="ar-SA"/>
              </w:rPr>
            </w:pPr>
          </w:p>
        </w:tc>
        <w:tc>
          <w:tcPr>
            <w:tcW w:w="1018" w:type="dxa"/>
            <w:tcBorders>
              <w:tl2br w:val="nil"/>
              <w:tr2bl w:val="nil"/>
            </w:tcBorders>
            <w:noWrap w:val="0"/>
            <w:vAlign w:val="center"/>
          </w:tcPr>
          <w:p>
            <w:pPr>
              <w:snapToGrid w:val="0"/>
              <w:spacing w:line="290" w:lineRule="exact"/>
              <w:ind w:left="0" w:leftChars="0" w:firstLine="0" w:firstLineChars="0"/>
              <w:jc w:val="center"/>
              <w:rPr>
                <w:rFonts w:hint="eastAsia" w:ascii="宋体" w:hAnsi="宋体" w:eastAsia="宋体" w:cs="宋体"/>
                <w:color w:val="auto"/>
                <w:sz w:val="15"/>
                <w:szCs w:val="15"/>
                <w:lang w:val="en-US" w:eastAsia="zh-CN" w:bidi="ar-SA"/>
              </w:rPr>
            </w:pPr>
          </w:p>
        </w:tc>
        <w:tc>
          <w:tcPr>
            <w:tcW w:w="585" w:type="dxa"/>
            <w:tcBorders>
              <w:tl2br w:val="nil"/>
              <w:tr2bl w:val="nil"/>
            </w:tcBorders>
            <w:noWrap w:val="0"/>
            <w:vAlign w:val="center"/>
          </w:tcPr>
          <w:p>
            <w:pPr>
              <w:pStyle w:val="13"/>
              <w:snapToGrid w:val="0"/>
              <w:spacing w:line="290" w:lineRule="exact"/>
              <w:ind w:left="0" w:firstLine="0"/>
              <w:jc w:val="both"/>
              <w:rPr>
                <w:rFonts w:hint="eastAsia" w:ascii="宋体" w:hAnsi="宋体" w:eastAsia="宋体" w:cs="宋体"/>
                <w:color w:val="auto"/>
                <w:sz w:val="15"/>
                <w:szCs w:val="15"/>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92" w:type="dxa"/>
            <w:vMerge w:val="restart"/>
            <w:tcBorders>
              <w:tl2br w:val="nil"/>
              <w:tr2bl w:val="nil"/>
            </w:tcBorders>
            <w:noWrap w:val="0"/>
            <w:vAlign w:val="center"/>
          </w:tcPr>
          <w:p>
            <w:pPr>
              <w:pStyle w:val="13"/>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210" w:leftChars="0" w:firstLine="0" w:firstLineChars="0"/>
              <w:jc w:val="center"/>
              <w:textAlignment w:val="baseline"/>
              <w:rPr>
                <w:rFonts w:hint="eastAsia" w:ascii="宋体" w:hAnsi="宋体" w:eastAsia="宋体" w:cs="宋体"/>
                <w:color w:val="auto"/>
                <w:sz w:val="15"/>
                <w:szCs w:val="15"/>
                <w:lang w:val="en-US" w:eastAsia="zh-CN"/>
              </w:rPr>
            </w:pPr>
          </w:p>
        </w:tc>
        <w:tc>
          <w:tcPr>
            <w:tcW w:w="1201" w:type="dxa"/>
            <w:vMerge w:val="restart"/>
            <w:tcBorders>
              <w:tl2br w:val="nil"/>
              <w:tr2bl w:val="nil"/>
            </w:tcBorders>
            <w:noWrap w:val="0"/>
            <w:vAlign w:val="center"/>
          </w:tcPr>
          <w:p>
            <w:pPr>
              <w:pStyle w:val="13"/>
              <w:snapToGrid w:val="0"/>
              <w:spacing w:line="290" w:lineRule="exact"/>
              <w:ind w:left="0" w:leftChars="0" w:firstLine="0" w:firstLineChars="0"/>
              <w:jc w:val="center"/>
              <w:rPr>
                <w:rFonts w:hint="eastAsia" w:ascii="宋体" w:hAnsi="宋体" w:eastAsia="宋体" w:cs="宋体"/>
                <w:color w:val="auto"/>
                <w:sz w:val="15"/>
                <w:szCs w:val="15"/>
                <w:lang w:val="en-US" w:eastAsia="zh-CN"/>
              </w:rPr>
            </w:pPr>
            <w:r>
              <w:rPr>
                <w:rFonts w:hint="eastAsia" w:ascii="宋体" w:hAnsi="宋体" w:eastAsia="宋体" w:cs="宋体"/>
                <w:color w:val="auto"/>
                <w:sz w:val="15"/>
                <w:szCs w:val="15"/>
                <w:lang w:val="en-US" w:eastAsia="zh-CN"/>
              </w:rPr>
              <w:t>C3.8.1 主要零部件检查</w:t>
            </w:r>
          </w:p>
        </w:tc>
        <w:tc>
          <w:tcPr>
            <w:tcW w:w="5406" w:type="dxa"/>
            <w:tcBorders>
              <w:tl2br w:val="nil"/>
              <w:tr2bl w:val="nil"/>
            </w:tcBorders>
            <w:noWrap w:val="0"/>
            <w:vAlign w:val="center"/>
          </w:tcPr>
          <w:p>
            <w:pPr>
              <w:pStyle w:val="13"/>
              <w:numPr>
                <w:ilvl w:val="0"/>
                <w:numId w:val="0"/>
              </w:numPr>
              <w:snapToGrid w:val="0"/>
              <w:spacing w:line="290" w:lineRule="exact"/>
              <w:ind w:left="0" w:leftChars="0" w:firstLine="0" w:firstLineChars="0"/>
              <w:jc w:val="both"/>
              <w:rPr>
                <w:rFonts w:hint="eastAsia" w:ascii="宋体" w:hAnsi="宋体" w:eastAsia="宋体" w:cs="宋体"/>
                <w:color w:val="auto"/>
                <w:sz w:val="15"/>
                <w:szCs w:val="15"/>
              </w:rPr>
            </w:pPr>
            <w:r>
              <w:rPr>
                <w:rFonts w:hint="eastAsia" w:ascii="宋体" w:hAnsi="宋体" w:eastAsia="宋体" w:cs="宋体"/>
                <w:color w:val="auto"/>
                <w:sz w:val="15"/>
                <w:szCs w:val="15"/>
                <w:lang w:val="en-US" w:eastAsia="zh-CN"/>
              </w:rPr>
              <w:t>(1)钢丝绳的固定连接、压板或者绳夹的数量、钢丝绳安全圈数和绕绳余量应当符合TSG 51—2023中A3.1.2(1)～A3.1.2(7)、3.1.3(1)、3.1.4(1)～A3.1.3(2)的规定；链条与链轮应当啮合正确，无卡阻和冲击现象</w:t>
            </w:r>
          </w:p>
        </w:tc>
        <w:tc>
          <w:tcPr>
            <w:tcW w:w="1870" w:type="dxa"/>
            <w:tcBorders>
              <w:tl2br w:val="nil"/>
              <w:tr2bl w:val="nil"/>
            </w:tcBorders>
            <w:noWrap w:val="0"/>
            <w:vAlign w:val="top"/>
          </w:tcPr>
          <w:p>
            <w:pPr>
              <w:pStyle w:val="13"/>
              <w:snapToGrid w:val="0"/>
              <w:spacing w:line="290" w:lineRule="exact"/>
              <w:ind w:left="0" w:leftChars="0" w:firstLine="0" w:firstLineChars="0"/>
              <w:jc w:val="left"/>
              <w:rPr>
                <w:rFonts w:hint="eastAsia" w:ascii="宋体" w:hAnsi="宋体" w:eastAsia="宋体" w:cs="宋体"/>
                <w:color w:val="auto"/>
                <w:sz w:val="15"/>
                <w:szCs w:val="15"/>
              </w:rPr>
            </w:pPr>
          </w:p>
        </w:tc>
        <w:tc>
          <w:tcPr>
            <w:tcW w:w="1018" w:type="dxa"/>
            <w:vMerge w:val="restart"/>
            <w:tcBorders>
              <w:tl2br w:val="nil"/>
              <w:tr2bl w:val="nil"/>
            </w:tcBorders>
            <w:noWrap w:val="0"/>
            <w:vAlign w:val="center"/>
          </w:tcPr>
          <w:p>
            <w:pPr>
              <w:snapToGrid w:val="0"/>
              <w:spacing w:line="290" w:lineRule="exact"/>
              <w:ind w:left="0" w:leftChars="0" w:firstLine="0" w:firstLineChars="0"/>
              <w:jc w:val="center"/>
              <w:rPr>
                <w:rFonts w:hint="eastAsia" w:ascii="宋体" w:hAnsi="宋体" w:eastAsia="宋体" w:cs="宋体"/>
                <w:color w:val="auto"/>
                <w:sz w:val="15"/>
                <w:szCs w:val="15"/>
                <w:lang w:val="en-US" w:eastAsia="zh-CN" w:bidi="ar-SA"/>
              </w:rPr>
            </w:pPr>
          </w:p>
        </w:tc>
        <w:tc>
          <w:tcPr>
            <w:tcW w:w="585" w:type="dxa"/>
            <w:tcBorders>
              <w:tl2br w:val="nil"/>
              <w:tr2bl w:val="nil"/>
            </w:tcBorders>
            <w:noWrap w:val="0"/>
            <w:vAlign w:val="center"/>
          </w:tcPr>
          <w:p>
            <w:pPr>
              <w:pStyle w:val="13"/>
              <w:snapToGrid w:val="0"/>
              <w:spacing w:line="290" w:lineRule="exact"/>
              <w:ind w:left="0" w:firstLine="0"/>
              <w:jc w:val="center"/>
              <w:rPr>
                <w:rFonts w:hint="eastAsia" w:ascii="宋体" w:hAnsi="宋体" w:eastAsia="宋体" w:cs="宋体"/>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92" w:type="dxa"/>
            <w:vMerge w:val="continue"/>
            <w:tcBorders>
              <w:tl2br w:val="nil"/>
              <w:tr2bl w:val="nil"/>
            </w:tcBorders>
            <w:noWrap w:val="0"/>
            <w:vAlign w:val="center"/>
          </w:tcPr>
          <w:p>
            <w:pPr>
              <w:pStyle w:val="13"/>
              <w:keepNext w:val="0"/>
              <w:keepLines w:val="0"/>
              <w:pageBreakBefore w:val="0"/>
              <w:widowControl w:val="0"/>
              <w:tabs>
                <w:tab w:val="left" w:pos="0"/>
              </w:tabs>
              <w:kinsoku/>
              <w:wordWrap/>
              <w:overflowPunct/>
              <w:topLinePunct w:val="0"/>
              <w:autoSpaceDE/>
              <w:autoSpaceDN/>
              <w:bidi w:val="0"/>
              <w:adjustRightInd w:val="0"/>
              <w:snapToGrid w:val="0"/>
              <w:spacing w:line="290" w:lineRule="exact"/>
              <w:ind w:left="0" w:leftChars="0" w:firstLine="0" w:firstLineChars="0"/>
              <w:jc w:val="center"/>
              <w:textAlignment w:val="baseline"/>
              <w:rPr>
                <w:rFonts w:hint="eastAsia" w:ascii="宋体" w:hAnsi="宋体" w:eastAsia="宋体" w:cs="宋体"/>
                <w:color w:val="auto"/>
                <w:sz w:val="15"/>
                <w:szCs w:val="15"/>
              </w:rPr>
            </w:pPr>
          </w:p>
        </w:tc>
        <w:tc>
          <w:tcPr>
            <w:tcW w:w="1201" w:type="dxa"/>
            <w:vMerge w:val="continue"/>
            <w:tcBorders>
              <w:tl2br w:val="nil"/>
              <w:tr2bl w:val="nil"/>
            </w:tcBorders>
            <w:noWrap w:val="0"/>
            <w:vAlign w:val="center"/>
          </w:tcPr>
          <w:p>
            <w:pPr>
              <w:pStyle w:val="13"/>
              <w:snapToGrid w:val="0"/>
              <w:spacing w:line="290" w:lineRule="exact"/>
              <w:ind w:left="0" w:leftChars="0" w:firstLine="0" w:firstLineChars="0"/>
              <w:jc w:val="center"/>
              <w:rPr>
                <w:rFonts w:hint="eastAsia" w:ascii="宋体" w:hAnsi="宋体" w:eastAsia="宋体" w:cs="宋体"/>
                <w:color w:val="auto"/>
                <w:sz w:val="15"/>
                <w:szCs w:val="15"/>
                <w:lang w:val="en-US" w:eastAsia="zh-CN"/>
              </w:rPr>
            </w:pPr>
          </w:p>
        </w:tc>
        <w:tc>
          <w:tcPr>
            <w:tcW w:w="5406" w:type="dxa"/>
            <w:tcBorders>
              <w:tl2br w:val="nil"/>
              <w:tr2bl w:val="nil"/>
            </w:tcBorders>
            <w:noWrap w:val="0"/>
            <w:vAlign w:val="center"/>
          </w:tcPr>
          <w:p>
            <w:pPr>
              <w:pStyle w:val="13"/>
              <w:snapToGrid w:val="0"/>
              <w:spacing w:line="290" w:lineRule="exact"/>
              <w:ind w:left="0" w:leftChars="0" w:firstLine="0" w:firstLineChars="0"/>
              <w:jc w:val="left"/>
              <w:rPr>
                <w:rFonts w:hint="eastAsia" w:ascii="宋体" w:hAnsi="宋体" w:eastAsia="宋体" w:cs="宋体"/>
                <w:color w:val="auto"/>
                <w:sz w:val="15"/>
                <w:szCs w:val="15"/>
                <w:lang w:val="en-US" w:eastAsia="zh-CN"/>
              </w:rPr>
            </w:pPr>
            <w:r>
              <w:rPr>
                <w:rFonts w:hint="eastAsia" w:ascii="宋体" w:hAnsi="宋体" w:eastAsia="宋体" w:cs="宋体"/>
                <w:color w:val="auto"/>
                <w:sz w:val="15"/>
                <w:szCs w:val="15"/>
                <w:lang w:val="en-US" w:eastAsia="zh-CN"/>
              </w:rPr>
              <w:t>(2)吊钩、起重磁铁、抓斗、横梁等吊具悬挂牢固可靠；吊钩设置防重物意外脱钩的保险装置(司索人员无法靠近吊钩的除外)有效；吊钩不应当焊补</w:t>
            </w:r>
          </w:p>
        </w:tc>
        <w:tc>
          <w:tcPr>
            <w:tcW w:w="1870" w:type="dxa"/>
            <w:tcBorders>
              <w:tl2br w:val="nil"/>
              <w:tr2bl w:val="nil"/>
            </w:tcBorders>
            <w:noWrap w:val="0"/>
            <w:vAlign w:val="center"/>
          </w:tcPr>
          <w:p>
            <w:pPr>
              <w:pStyle w:val="13"/>
              <w:snapToGrid w:val="0"/>
              <w:spacing w:line="290" w:lineRule="exact"/>
              <w:ind w:left="0" w:leftChars="0" w:firstLine="0" w:firstLineChars="0"/>
              <w:jc w:val="both"/>
              <w:rPr>
                <w:rFonts w:hint="eastAsia" w:ascii="宋体" w:hAnsi="宋体" w:eastAsia="宋体" w:cs="宋体"/>
                <w:color w:val="auto"/>
                <w:sz w:val="15"/>
                <w:szCs w:val="15"/>
                <w:lang w:val="en-US" w:eastAsia="zh-CN"/>
              </w:rPr>
            </w:pPr>
          </w:p>
        </w:tc>
        <w:tc>
          <w:tcPr>
            <w:tcW w:w="1018" w:type="dxa"/>
            <w:vMerge w:val="continue"/>
            <w:tcBorders>
              <w:tl2br w:val="nil"/>
              <w:tr2bl w:val="nil"/>
            </w:tcBorders>
            <w:noWrap w:val="0"/>
            <w:vAlign w:val="center"/>
          </w:tcPr>
          <w:p>
            <w:pPr>
              <w:snapToGrid w:val="0"/>
              <w:spacing w:line="290" w:lineRule="exact"/>
              <w:ind w:left="0" w:firstLine="0"/>
              <w:jc w:val="center"/>
              <w:rPr>
                <w:rFonts w:hint="eastAsia" w:ascii="宋体" w:hAnsi="宋体" w:eastAsia="宋体" w:cs="宋体"/>
                <w:color w:val="auto"/>
                <w:sz w:val="15"/>
                <w:szCs w:val="15"/>
                <w:lang w:val="en-US" w:eastAsia="zh-CN"/>
              </w:rPr>
            </w:pPr>
          </w:p>
        </w:tc>
        <w:tc>
          <w:tcPr>
            <w:tcW w:w="585" w:type="dxa"/>
            <w:tcBorders>
              <w:tl2br w:val="nil"/>
              <w:tr2bl w:val="nil"/>
            </w:tcBorders>
            <w:noWrap w:val="0"/>
            <w:vAlign w:val="center"/>
          </w:tcPr>
          <w:p>
            <w:pPr>
              <w:pStyle w:val="13"/>
              <w:snapToGrid w:val="0"/>
              <w:spacing w:line="290" w:lineRule="exact"/>
              <w:ind w:left="0" w:firstLine="0"/>
              <w:jc w:val="center"/>
              <w:rPr>
                <w:rFonts w:hint="eastAsia" w:ascii="宋体" w:hAnsi="宋体" w:eastAsia="宋体" w:cs="宋体"/>
                <w:color w:val="auto"/>
                <w:sz w:val="15"/>
                <w:szCs w:val="15"/>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92" w:type="dxa"/>
            <w:vMerge w:val="continue"/>
            <w:tcBorders>
              <w:tl2br w:val="nil"/>
              <w:tr2bl w:val="nil"/>
            </w:tcBorders>
            <w:noWrap w:val="0"/>
            <w:vAlign w:val="center"/>
          </w:tcPr>
          <w:p>
            <w:pPr>
              <w:pStyle w:val="13"/>
              <w:tabs>
                <w:tab w:val="left" w:pos="0"/>
              </w:tabs>
              <w:snapToGrid w:val="0"/>
              <w:spacing w:line="290" w:lineRule="exact"/>
              <w:ind w:left="0" w:leftChars="0" w:firstLine="0" w:firstLineChars="0"/>
              <w:jc w:val="center"/>
              <w:rPr>
                <w:rFonts w:hint="eastAsia" w:ascii="宋体" w:hAnsi="宋体" w:eastAsia="宋体" w:cs="宋体"/>
                <w:color w:val="auto"/>
                <w:sz w:val="15"/>
                <w:szCs w:val="15"/>
                <w:lang w:val="en-US" w:eastAsia="zh-CN"/>
              </w:rPr>
            </w:pPr>
          </w:p>
        </w:tc>
        <w:tc>
          <w:tcPr>
            <w:tcW w:w="1201" w:type="dxa"/>
            <w:vMerge w:val="continue"/>
            <w:tcBorders>
              <w:tl2br w:val="nil"/>
              <w:tr2bl w:val="nil"/>
            </w:tcBorders>
            <w:noWrap w:val="0"/>
            <w:vAlign w:val="center"/>
          </w:tcPr>
          <w:p>
            <w:pPr>
              <w:pStyle w:val="13"/>
              <w:snapToGrid w:val="0"/>
              <w:spacing w:line="290" w:lineRule="exact"/>
              <w:ind w:left="0" w:leftChars="0" w:firstLine="0" w:firstLineChars="0"/>
              <w:jc w:val="center"/>
              <w:rPr>
                <w:rFonts w:hint="eastAsia" w:ascii="宋体" w:hAnsi="宋体" w:eastAsia="宋体" w:cs="宋体"/>
                <w:color w:val="auto"/>
                <w:sz w:val="15"/>
                <w:szCs w:val="15"/>
                <w:lang w:val="en-US" w:eastAsia="zh-CN"/>
              </w:rPr>
            </w:pPr>
          </w:p>
        </w:tc>
        <w:tc>
          <w:tcPr>
            <w:tcW w:w="5406" w:type="dxa"/>
            <w:tcBorders>
              <w:tl2br w:val="nil"/>
              <w:tr2bl w:val="nil"/>
            </w:tcBorders>
            <w:noWrap w:val="0"/>
            <w:vAlign w:val="center"/>
          </w:tcPr>
          <w:p>
            <w:pPr>
              <w:pStyle w:val="13"/>
              <w:numPr>
                <w:ilvl w:val="0"/>
                <w:numId w:val="0"/>
              </w:numPr>
              <w:snapToGrid w:val="0"/>
              <w:spacing w:line="290" w:lineRule="exact"/>
              <w:ind w:left="0" w:leftChars="0" w:firstLine="0" w:firstLineChars="0"/>
              <w:jc w:val="left"/>
              <w:rPr>
                <w:rFonts w:hint="eastAsia" w:ascii="宋体" w:hAnsi="宋体" w:eastAsia="宋体" w:cs="宋体"/>
                <w:color w:val="auto"/>
                <w:sz w:val="15"/>
                <w:szCs w:val="15"/>
                <w:lang w:val="en-US" w:eastAsia="zh-CN"/>
              </w:rPr>
            </w:pPr>
            <w:r>
              <w:rPr>
                <w:rFonts w:hint="eastAsia" w:ascii="宋体" w:hAnsi="宋体" w:eastAsia="宋体" w:cs="宋体"/>
                <w:color w:val="auto"/>
                <w:sz w:val="15"/>
                <w:szCs w:val="15"/>
                <w:lang w:val="en-US" w:eastAsia="zh-CN"/>
              </w:rPr>
              <w:t>(3)滑轮应当有防止钢丝绳脱出绳槽的装置或结构</w:t>
            </w:r>
          </w:p>
        </w:tc>
        <w:tc>
          <w:tcPr>
            <w:tcW w:w="1870" w:type="dxa"/>
            <w:tcBorders>
              <w:tl2br w:val="nil"/>
              <w:tr2bl w:val="nil"/>
            </w:tcBorders>
            <w:noWrap w:val="0"/>
            <w:vAlign w:val="center"/>
          </w:tcPr>
          <w:p>
            <w:pPr>
              <w:pStyle w:val="13"/>
              <w:snapToGrid w:val="0"/>
              <w:spacing w:line="290" w:lineRule="exact"/>
              <w:ind w:left="0" w:leftChars="0" w:firstLine="0" w:firstLineChars="0"/>
              <w:jc w:val="left"/>
              <w:rPr>
                <w:rFonts w:hint="eastAsia" w:ascii="宋体" w:hAnsi="宋体" w:eastAsia="宋体" w:cs="宋体"/>
                <w:color w:val="auto"/>
                <w:sz w:val="15"/>
                <w:szCs w:val="15"/>
                <w:lang w:val="en-US" w:eastAsia="zh-CN"/>
              </w:rPr>
            </w:pPr>
          </w:p>
        </w:tc>
        <w:tc>
          <w:tcPr>
            <w:tcW w:w="1018" w:type="dxa"/>
            <w:vMerge w:val="continue"/>
            <w:tcBorders>
              <w:tl2br w:val="nil"/>
              <w:tr2bl w:val="nil"/>
            </w:tcBorders>
            <w:noWrap w:val="0"/>
            <w:vAlign w:val="center"/>
          </w:tcPr>
          <w:p>
            <w:pPr>
              <w:snapToGrid w:val="0"/>
              <w:spacing w:line="290" w:lineRule="exact"/>
              <w:ind w:left="0" w:firstLine="0"/>
              <w:jc w:val="center"/>
              <w:rPr>
                <w:rFonts w:hint="eastAsia" w:ascii="宋体" w:hAnsi="宋体" w:eastAsia="宋体" w:cs="宋体"/>
                <w:color w:val="auto"/>
                <w:sz w:val="15"/>
                <w:szCs w:val="15"/>
                <w:lang w:val="en-US" w:eastAsia="zh-CN"/>
              </w:rPr>
            </w:pPr>
          </w:p>
        </w:tc>
        <w:tc>
          <w:tcPr>
            <w:tcW w:w="585" w:type="dxa"/>
            <w:tcBorders>
              <w:tl2br w:val="nil"/>
              <w:tr2bl w:val="nil"/>
            </w:tcBorders>
            <w:noWrap w:val="0"/>
            <w:vAlign w:val="center"/>
          </w:tcPr>
          <w:p>
            <w:pPr>
              <w:pStyle w:val="13"/>
              <w:snapToGrid w:val="0"/>
              <w:spacing w:line="290" w:lineRule="exact"/>
              <w:ind w:left="0" w:firstLine="0"/>
              <w:jc w:val="center"/>
              <w:rPr>
                <w:rFonts w:hint="eastAsia" w:ascii="宋体" w:hAnsi="宋体" w:eastAsia="宋体" w:cs="宋体"/>
                <w:color w:val="auto"/>
                <w:sz w:val="15"/>
                <w:szCs w:val="15"/>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92" w:type="dxa"/>
            <w:tcBorders>
              <w:tl2br w:val="nil"/>
              <w:tr2bl w:val="nil"/>
            </w:tcBorders>
            <w:noWrap w:val="0"/>
            <w:vAlign w:val="center"/>
          </w:tcPr>
          <w:p>
            <w:pPr>
              <w:pStyle w:val="13"/>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210" w:leftChars="0" w:firstLine="0" w:firstLineChars="0"/>
              <w:jc w:val="center"/>
              <w:textAlignment w:val="baseline"/>
              <w:rPr>
                <w:rFonts w:hint="eastAsia" w:ascii="宋体" w:hAnsi="宋体" w:eastAsia="宋体" w:cs="宋体"/>
                <w:color w:val="auto"/>
                <w:sz w:val="15"/>
                <w:szCs w:val="15"/>
                <w:lang w:val="en-US" w:eastAsia="zh-CN"/>
              </w:rPr>
            </w:pPr>
          </w:p>
        </w:tc>
        <w:tc>
          <w:tcPr>
            <w:tcW w:w="120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color w:val="auto"/>
                <w:sz w:val="15"/>
                <w:szCs w:val="15"/>
              </w:rPr>
            </w:pPr>
            <w:r>
              <w:rPr>
                <w:rFonts w:hint="eastAsia" w:ascii="宋体" w:hAnsi="宋体" w:eastAsia="宋体" w:cs="宋体"/>
                <w:color w:val="auto"/>
                <w:sz w:val="15"/>
                <w:szCs w:val="15"/>
              </w:rPr>
              <w:t>C3.9液压和气动系统检查</w:t>
            </w:r>
          </w:p>
        </w:tc>
        <w:tc>
          <w:tcPr>
            <w:tcW w:w="5406" w:type="dxa"/>
            <w:tcBorders>
              <w:tl2br w:val="nil"/>
              <w:tr2bl w:val="nil"/>
            </w:tcBorders>
            <w:noWrap w:val="0"/>
            <w:vAlign w:val="center"/>
          </w:tcPr>
          <w:p>
            <w:pPr>
              <w:pStyle w:val="13"/>
              <w:snapToGrid w:val="0"/>
              <w:spacing w:line="290" w:lineRule="exact"/>
              <w:ind w:left="0" w:leftChars="0" w:firstLine="0" w:firstLineChars="0"/>
              <w:jc w:val="both"/>
              <w:rPr>
                <w:rFonts w:hint="eastAsia" w:ascii="宋体" w:hAnsi="宋体" w:eastAsia="宋体" w:cs="宋体"/>
                <w:color w:val="auto"/>
                <w:sz w:val="15"/>
                <w:szCs w:val="15"/>
              </w:rPr>
            </w:pPr>
            <w:r>
              <w:rPr>
                <w:rFonts w:hint="eastAsia" w:ascii="宋体" w:hAnsi="宋体" w:eastAsia="宋体" w:cs="宋体"/>
                <w:color w:val="auto"/>
                <w:sz w:val="15"/>
                <w:szCs w:val="15"/>
              </w:rPr>
              <w:t>检查液压系统和气动系统是否符合</w:t>
            </w:r>
            <w:r>
              <w:rPr>
                <w:rFonts w:hint="eastAsia" w:ascii="宋体" w:hAnsi="宋体" w:eastAsia="宋体" w:cs="宋体"/>
                <w:color w:val="auto"/>
                <w:sz w:val="15"/>
                <w:szCs w:val="15"/>
                <w:lang w:val="en-US" w:eastAsia="zh-CN"/>
              </w:rPr>
              <w:t>TSG 51—2023中2.6.2(1)～(4)与2.6.3</w:t>
            </w:r>
            <w:r>
              <w:rPr>
                <w:rFonts w:hint="eastAsia" w:ascii="宋体" w:hAnsi="宋体" w:eastAsia="宋体" w:cs="宋体"/>
                <w:color w:val="auto"/>
                <w:sz w:val="15"/>
                <w:szCs w:val="15"/>
              </w:rPr>
              <w:t>的规定和设计文件的要求</w:t>
            </w:r>
          </w:p>
        </w:tc>
        <w:tc>
          <w:tcPr>
            <w:tcW w:w="1870" w:type="dxa"/>
            <w:tcBorders>
              <w:tl2br w:val="nil"/>
              <w:tr2bl w:val="nil"/>
            </w:tcBorders>
            <w:noWrap w:val="0"/>
            <w:vAlign w:val="center"/>
          </w:tcPr>
          <w:p>
            <w:pPr>
              <w:pStyle w:val="13"/>
              <w:snapToGrid w:val="0"/>
              <w:spacing w:line="290" w:lineRule="exact"/>
              <w:ind w:left="0" w:leftChars="0" w:firstLine="0" w:firstLineChars="0"/>
              <w:jc w:val="left"/>
              <w:rPr>
                <w:rFonts w:hint="eastAsia" w:ascii="宋体" w:hAnsi="宋体" w:eastAsia="宋体" w:cs="宋体"/>
                <w:color w:val="auto"/>
                <w:sz w:val="15"/>
                <w:szCs w:val="15"/>
                <w:lang w:val="en-US" w:eastAsia="zh-CN" w:bidi="ar-SA"/>
              </w:rPr>
            </w:pPr>
          </w:p>
        </w:tc>
        <w:tc>
          <w:tcPr>
            <w:tcW w:w="1018" w:type="dxa"/>
            <w:tcBorders>
              <w:tl2br w:val="nil"/>
              <w:tr2bl w:val="nil"/>
            </w:tcBorders>
            <w:noWrap w:val="0"/>
            <w:vAlign w:val="center"/>
          </w:tcPr>
          <w:p>
            <w:pPr>
              <w:snapToGrid w:val="0"/>
              <w:spacing w:line="290" w:lineRule="exact"/>
              <w:ind w:left="0" w:leftChars="0" w:firstLine="0" w:firstLineChars="0"/>
              <w:jc w:val="center"/>
              <w:rPr>
                <w:rFonts w:hint="eastAsia" w:ascii="宋体" w:hAnsi="宋体" w:eastAsia="宋体" w:cs="宋体"/>
                <w:color w:val="auto"/>
                <w:sz w:val="15"/>
                <w:szCs w:val="15"/>
                <w:lang w:val="en-US" w:eastAsia="zh-CN" w:bidi="ar-SA"/>
              </w:rPr>
            </w:pPr>
          </w:p>
        </w:tc>
        <w:tc>
          <w:tcPr>
            <w:tcW w:w="585" w:type="dxa"/>
            <w:tcBorders>
              <w:tl2br w:val="nil"/>
              <w:tr2bl w:val="nil"/>
            </w:tcBorders>
            <w:noWrap w:val="0"/>
            <w:vAlign w:val="center"/>
          </w:tcPr>
          <w:p>
            <w:pPr>
              <w:pStyle w:val="13"/>
              <w:snapToGrid w:val="0"/>
              <w:spacing w:line="290" w:lineRule="exact"/>
              <w:ind w:left="0" w:firstLine="0"/>
              <w:jc w:val="center"/>
              <w:rPr>
                <w:rFonts w:hint="eastAsia" w:ascii="宋体" w:hAnsi="宋体" w:eastAsia="宋体" w:cs="宋体"/>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92" w:type="dxa"/>
            <w:tcBorders>
              <w:tl2br w:val="nil"/>
              <w:tr2bl w:val="nil"/>
            </w:tcBorders>
            <w:noWrap w:val="0"/>
            <w:vAlign w:val="center"/>
          </w:tcPr>
          <w:p>
            <w:pPr>
              <w:pStyle w:val="13"/>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210" w:leftChars="0" w:firstLine="0" w:firstLineChars="0"/>
              <w:jc w:val="center"/>
              <w:textAlignment w:val="baseline"/>
              <w:rPr>
                <w:rFonts w:hint="eastAsia" w:ascii="宋体" w:hAnsi="宋体" w:eastAsia="宋体" w:cs="宋体"/>
                <w:color w:val="auto"/>
                <w:sz w:val="15"/>
                <w:szCs w:val="15"/>
                <w:lang w:val="en-US" w:eastAsia="zh-CN"/>
              </w:rPr>
            </w:pPr>
          </w:p>
        </w:tc>
        <w:tc>
          <w:tcPr>
            <w:tcW w:w="120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color w:val="auto"/>
                <w:sz w:val="15"/>
                <w:szCs w:val="15"/>
              </w:rPr>
            </w:pPr>
            <w:r>
              <w:rPr>
                <w:rFonts w:hint="eastAsia" w:ascii="宋体" w:hAnsi="宋体" w:eastAsia="宋体" w:cs="宋体"/>
                <w:color w:val="auto"/>
                <w:sz w:val="15"/>
                <w:szCs w:val="15"/>
              </w:rPr>
              <w:t>C3.10司机室检查</w:t>
            </w:r>
          </w:p>
        </w:tc>
        <w:tc>
          <w:tcPr>
            <w:tcW w:w="5406" w:type="dxa"/>
            <w:tcBorders>
              <w:tl2br w:val="nil"/>
              <w:tr2bl w:val="nil"/>
            </w:tcBorders>
            <w:noWrap w:val="0"/>
            <w:vAlign w:val="center"/>
          </w:tcPr>
          <w:p>
            <w:pPr>
              <w:pStyle w:val="13"/>
              <w:snapToGrid w:val="0"/>
              <w:spacing w:line="290" w:lineRule="exact"/>
              <w:ind w:left="0" w:leftChars="0" w:firstLine="0" w:firstLineChars="0"/>
              <w:jc w:val="left"/>
              <w:rPr>
                <w:rFonts w:hint="eastAsia" w:ascii="宋体" w:hAnsi="宋体" w:eastAsia="宋体" w:cs="宋体"/>
                <w:color w:val="auto"/>
                <w:sz w:val="15"/>
                <w:szCs w:val="15"/>
              </w:rPr>
            </w:pPr>
            <w:r>
              <w:rPr>
                <w:rFonts w:hint="eastAsia" w:ascii="宋体" w:hAnsi="宋体" w:eastAsia="宋体" w:cs="宋体"/>
                <w:color w:val="auto"/>
                <w:sz w:val="15"/>
                <w:szCs w:val="15"/>
              </w:rPr>
              <w:t>检查是否按照设计图样的要求配置司机室；司机室的配置及其防护是否符合</w:t>
            </w:r>
            <w:r>
              <w:rPr>
                <w:rFonts w:hint="eastAsia" w:ascii="宋体" w:hAnsi="宋体" w:eastAsia="宋体" w:cs="宋体"/>
                <w:color w:val="auto"/>
                <w:sz w:val="15"/>
                <w:szCs w:val="15"/>
                <w:lang w:val="en-US" w:eastAsia="zh-CN"/>
              </w:rPr>
              <w:t>TSG 51—2023中2.7.1(1)～(7)</w:t>
            </w:r>
            <w:r>
              <w:rPr>
                <w:rFonts w:hint="eastAsia" w:ascii="宋体" w:hAnsi="宋体" w:eastAsia="宋体" w:cs="宋体"/>
                <w:color w:val="auto"/>
                <w:sz w:val="15"/>
                <w:szCs w:val="15"/>
              </w:rPr>
              <w:t>的规定</w:t>
            </w:r>
          </w:p>
        </w:tc>
        <w:tc>
          <w:tcPr>
            <w:tcW w:w="1870" w:type="dxa"/>
            <w:tcBorders>
              <w:tl2br w:val="nil"/>
              <w:tr2bl w:val="nil"/>
            </w:tcBorders>
            <w:noWrap w:val="0"/>
            <w:vAlign w:val="center"/>
          </w:tcPr>
          <w:p>
            <w:pPr>
              <w:pStyle w:val="13"/>
              <w:snapToGrid w:val="0"/>
              <w:spacing w:line="290" w:lineRule="exact"/>
              <w:ind w:left="0" w:leftChars="0" w:firstLine="0" w:firstLineChars="0"/>
              <w:jc w:val="left"/>
              <w:rPr>
                <w:rFonts w:hint="eastAsia" w:ascii="宋体" w:hAnsi="宋体" w:eastAsia="宋体" w:cs="宋体"/>
                <w:color w:val="auto"/>
                <w:sz w:val="15"/>
                <w:szCs w:val="15"/>
                <w:lang w:val="en-US" w:eastAsia="zh-CN" w:bidi="ar-SA"/>
              </w:rPr>
            </w:pPr>
          </w:p>
        </w:tc>
        <w:tc>
          <w:tcPr>
            <w:tcW w:w="1018" w:type="dxa"/>
            <w:tcBorders>
              <w:tl2br w:val="nil"/>
              <w:tr2bl w:val="nil"/>
            </w:tcBorders>
            <w:noWrap w:val="0"/>
            <w:vAlign w:val="center"/>
          </w:tcPr>
          <w:p>
            <w:pPr>
              <w:snapToGrid w:val="0"/>
              <w:spacing w:line="290" w:lineRule="exact"/>
              <w:ind w:left="0" w:leftChars="0" w:firstLine="0" w:firstLineChars="0"/>
              <w:jc w:val="center"/>
              <w:rPr>
                <w:rFonts w:hint="eastAsia" w:ascii="宋体" w:hAnsi="宋体" w:eastAsia="宋体" w:cs="宋体"/>
                <w:color w:val="auto"/>
                <w:sz w:val="15"/>
                <w:szCs w:val="15"/>
                <w:lang w:val="en-US" w:eastAsia="zh-CN" w:bidi="ar-SA"/>
              </w:rPr>
            </w:pPr>
          </w:p>
        </w:tc>
        <w:tc>
          <w:tcPr>
            <w:tcW w:w="585" w:type="dxa"/>
            <w:tcBorders>
              <w:tl2br w:val="nil"/>
              <w:tr2bl w:val="nil"/>
            </w:tcBorders>
            <w:noWrap w:val="0"/>
            <w:vAlign w:val="center"/>
          </w:tcPr>
          <w:p>
            <w:pPr>
              <w:pStyle w:val="13"/>
              <w:snapToGrid w:val="0"/>
              <w:spacing w:line="290" w:lineRule="exact"/>
              <w:ind w:left="0" w:firstLine="0"/>
              <w:jc w:val="center"/>
              <w:rPr>
                <w:rFonts w:hint="eastAsia" w:ascii="宋体" w:hAnsi="宋体" w:eastAsia="宋体" w:cs="宋体"/>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10772" w:type="dxa"/>
            <w:gridSpan w:val="6"/>
            <w:tcBorders>
              <w:tl2br w:val="nil"/>
              <w:tr2bl w:val="nil"/>
            </w:tcBorders>
            <w:noWrap w:val="0"/>
            <w:vAlign w:val="center"/>
          </w:tcPr>
          <w:p>
            <w:pPr>
              <w:pStyle w:val="13"/>
              <w:keepNext w:val="0"/>
              <w:keepLines w:val="0"/>
              <w:pageBreakBefore w:val="0"/>
              <w:widowControl w:val="0"/>
              <w:kinsoku/>
              <w:wordWrap/>
              <w:overflowPunct/>
              <w:topLinePunct w:val="0"/>
              <w:autoSpaceDE/>
              <w:autoSpaceDN/>
              <w:bidi w:val="0"/>
              <w:adjustRightInd w:val="0"/>
              <w:snapToGrid w:val="0"/>
              <w:spacing w:line="290" w:lineRule="exact"/>
              <w:ind w:left="0" w:firstLine="151" w:firstLineChars="100"/>
              <w:jc w:val="both"/>
              <w:textAlignment w:val="baseline"/>
              <w:rPr>
                <w:rFonts w:hint="eastAsia" w:ascii="宋体" w:hAnsi="宋体" w:eastAsia="宋体" w:cs="宋体"/>
                <w:color w:val="auto"/>
                <w:sz w:val="15"/>
                <w:szCs w:val="15"/>
              </w:rPr>
            </w:pPr>
            <w:r>
              <w:rPr>
                <w:rFonts w:hint="eastAsia" w:ascii="宋体" w:hAnsi="宋体" w:eastAsia="宋体" w:cs="宋体"/>
                <w:b/>
                <w:bCs/>
                <w:color w:val="auto"/>
                <w:sz w:val="15"/>
                <w:szCs w:val="15"/>
              </w:rPr>
              <w:t>C3.</w:t>
            </w:r>
            <w:r>
              <w:rPr>
                <w:rFonts w:hint="eastAsia" w:ascii="宋体" w:hAnsi="宋体" w:eastAsia="宋体" w:cs="宋体"/>
                <w:b/>
                <w:bCs/>
                <w:color w:val="auto"/>
                <w:sz w:val="15"/>
                <w:szCs w:val="15"/>
                <w:lang w:val="en-US" w:eastAsia="zh-CN"/>
              </w:rPr>
              <w:t>11  电气系统检查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92" w:type="dxa"/>
            <w:tcBorders>
              <w:tl2br w:val="nil"/>
              <w:tr2bl w:val="nil"/>
            </w:tcBorders>
            <w:noWrap w:val="0"/>
            <w:vAlign w:val="center"/>
          </w:tcPr>
          <w:p>
            <w:pPr>
              <w:pStyle w:val="13"/>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210" w:leftChars="0" w:firstLine="0" w:firstLineChars="0"/>
              <w:jc w:val="center"/>
              <w:textAlignment w:val="baseline"/>
              <w:rPr>
                <w:rFonts w:hint="eastAsia" w:ascii="宋体" w:hAnsi="宋体" w:eastAsia="宋体" w:cs="宋体"/>
                <w:color w:val="auto"/>
                <w:sz w:val="15"/>
                <w:szCs w:val="15"/>
                <w:lang w:val="en-US" w:eastAsia="zh-CN"/>
              </w:rPr>
            </w:pPr>
          </w:p>
        </w:tc>
        <w:tc>
          <w:tcPr>
            <w:tcW w:w="120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ascii="宋体" w:hAnsi="宋体" w:eastAsia="宋体" w:cs="宋体"/>
                <w:color w:val="auto"/>
                <w:sz w:val="15"/>
                <w:szCs w:val="15"/>
              </w:rPr>
            </w:pPr>
            <w:r>
              <w:rPr>
                <w:rFonts w:hint="eastAsia" w:ascii="宋体" w:hAnsi="宋体" w:eastAsia="宋体" w:cs="宋体"/>
                <w:color w:val="auto"/>
                <w:sz w:val="15"/>
                <w:szCs w:val="15"/>
              </w:rPr>
              <w:t>C3.1</w:t>
            </w:r>
            <w:r>
              <w:rPr>
                <w:rFonts w:hint="eastAsia" w:ascii="宋体" w:hAnsi="宋体" w:eastAsia="宋体" w:cs="宋体"/>
                <w:color w:val="auto"/>
                <w:sz w:val="15"/>
                <w:szCs w:val="15"/>
                <w:lang w:val="en-US" w:eastAsia="zh-CN"/>
              </w:rPr>
              <w:t>1.1</w:t>
            </w:r>
            <w:r>
              <w:rPr>
                <w:rFonts w:hint="eastAsia" w:ascii="宋体" w:hAnsi="宋体" w:eastAsia="宋体" w:cs="宋体"/>
                <w:color w:val="auto"/>
                <w:kern w:val="32"/>
                <w:sz w:val="15"/>
                <w:szCs w:val="15"/>
              </w:rPr>
              <w:t>电气设备及元件的选择和防护</w:t>
            </w:r>
          </w:p>
        </w:tc>
        <w:tc>
          <w:tcPr>
            <w:tcW w:w="5406" w:type="dxa"/>
            <w:tcBorders>
              <w:tl2br w:val="nil"/>
              <w:tr2bl w:val="nil"/>
            </w:tcBorders>
            <w:noWrap w:val="0"/>
            <w:vAlign w:val="center"/>
          </w:tcPr>
          <w:p>
            <w:pPr>
              <w:adjustRightInd w:val="0"/>
              <w:snapToGrid w:val="0"/>
              <w:spacing w:before="9" w:beforeLines="3" w:after="9" w:afterLines="3" w:line="330" w:lineRule="exact"/>
              <w:jc w:val="left"/>
              <w:rPr>
                <w:rFonts w:hint="eastAsia" w:ascii="宋体" w:hAnsi="宋体" w:eastAsia="宋体" w:cs="宋体"/>
                <w:color w:val="auto"/>
                <w:sz w:val="15"/>
                <w:szCs w:val="15"/>
              </w:rPr>
            </w:pPr>
            <w:r>
              <w:rPr>
                <w:rFonts w:hint="eastAsia" w:ascii="宋体" w:hAnsi="宋体" w:eastAsia="宋体" w:cs="宋体"/>
                <w:color w:val="auto"/>
                <w:sz w:val="15"/>
                <w:szCs w:val="15"/>
                <w:lang w:val="en-US" w:eastAsia="zh-CN" w:bidi="ar-SA"/>
              </w:rPr>
              <w:t>检查电气设备及元件的选择和防护是否符合TSG 51-2023中2.6.1.1与A4.1.1的规定，电气设备功能是否齐全</w:t>
            </w:r>
          </w:p>
        </w:tc>
        <w:tc>
          <w:tcPr>
            <w:tcW w:w="1870" w:type="dxa"/>
            <w:tcBorders>
              <w:tl2br w:val="nil"/>
              <w:tr2bl w:val="nil"/>
            </w:tcBorders>
            <w:noWrap w:val="0"/>
            <w:vAlign w:val="center"/>
          </w:tcPr>
          <w:p>
            <w:pPr>
              <w:pStyle w:val="13"/>
              <w:snapToGrid w:val="0"/>
              <w:spacing w:line="290" w:lineRule="exact"/>
              <w:ind w:left="0" w:leftChars="0" w:firstLine="0" w:firstLineChars="0"/>
              <w:jc w:val="left"/>
              <w:rPr>
                <w:rFonts w:hint="eastAsia" w:ascii="宋体" w:hAnsi="宋体" w:eastAsia="宋体" w:cs="宋体"/>
                <w:color w:val="auto"/>
                <w:sz w:val="15"/>
                <w:szCs w:val="15"/>
                <w:lang w:val="en-US" w:eastAsia="zh-CN" w:bidi="ar-SA"/>
              </w:rPr>
            </w:pPr>
          </w:p>
        </w:tc>
        <w:tc>
          <w:tcPr>
            <w:tcW w:w="1018" w:type="dxa"/>
            <w:tcBorders>
              <w:tl2br w:val="nil"/>
              <w:tr2bl w:val="nil"/>
            </w:tcBorders>
            <w:noWrap w:val="0"/>
            <w:vAlign w:val="center"/>
          </w:tcPr>
          <w:p>
            <w:pPr>
              <w:snapToGrid w:val="0"/>
              <w:spacing w:line="290" w:lineRule="exact"/>
              <w:ind w:left="0" w:leftChars="0" w:firstLine="0" w:firstLineChars="0"/>
              <w:jc w:val="center"/>
              <w:rPr>
                <w:rFonts w:hint="eastAsia" w:ascii="宋体" w:hAnsi="宋体" w:eastAsia="宋体" w:cs="宋体"/>
                <w:color w:val="auto"/>
                <w:sz w:val="15"/>
                <w:szCs w:val="15"/>
                <w:lang w:val="en-US" w:eastAsia="zh-CN" w:bidi="ar-SA"/>
              </w:rPr>
            </w:pPr>
          </w:p>
        </w:tc>
        <w:tc>
          <w:tcPr>
            <w:tcW w:w="585" w:type="dxa"/>
            <w:tcBorders>
              <w:tl2br w:val="nil"/>
              <w:tr2bl w:val="nil"/>
            </w:tcBorders>
            <w:noWrap w:val="0"/>
            <w:vAlign w:val="center"/>
          </w:tcPr>
          <w:p>
            <w:pPr>
              <w:pStyle w:val="13"/>
              <w:snapToGrid w:val="0"/>
              <w:spacing w:line="290" w:lineRule="exact"/>
              <w:ind w:left="0" w:firstLine="0"/>
              <w:jc w:val="center"/>
              <w:rPr>
                <w:rFonts w:hint="eastAsia" w:ascii="宋体" w:hAnsi="宋体" w:eastAsia="宋体" w:cs="宋体"/>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92" w:type="dxa"/>
            <w:vMerge w:val="restart"/>
            <w:tcBorders>
              <w:tl2br w:val="nil"/>
              <w:tr2bl w:val="nil"/>
            </w:tcBorders>
            <w:noWrap w:val="0"/>
            <w:vAlign w:val="center"/>
          </w:tcPr>
          <w:p>
            <w:pPr>
              <w:pStyle w:val="13"/>
              <w:numPr>
                <w:ilvl w:val="0"/>
                <w:numId w:val="1"/>
              </w:numPr>
              <w:snapToGrid w:val="0"/>
              <w:spacing w:line="290" w:lineRule="exact"/>
              <w:ind w:left="210" w:leftChars="0" w:firstLine="0" w:firstLineChars="0"/>
              <w:jc w:val="center"/>
              <w:rPr>
                <w:rFonts w:hint="eastAsia" w:ascii="宋体" w:hAnsi="宋体" w:eastAsia="宋体" w:cs="宋体"/>
                <w:color w:val="auto"/>
                <w:sz w:val="15"/>
                <w:szCs w:val="15"/>
                <w:lang w:val="en-US" w:eastAsia="zh-CN"/>
              </w:rPr>
            </w:pPr>
          </w:p>
        </w:tc>
        <w:tc>
          <w:tcPr>
            <w:tcW w:w="1201" w:type="dxa"/>
            <w:vMerge w:val="restart"/>
            <w:tcBorders>
              <w:tl2br w:val="nil"/>
              <w:tr2bl w:val="nil"/>
            </w:tcBorders>
            <w:noWrap w:val="0"/>
            <w:vAlign w:val="center"/>
          </w:tcPr>
          <w:p>
            <w:pPr>
              <w:pStyle w:val="13"/>
              <w:snapToGrid w:val="0"/>
              <w:spacing w:line="290" w:lineRule="exact"/>
              <w:ind w:left="0" w:leftChars="0" w:firstLine="0" w:firstLineChars="0"/>
              <w:jc w:val="center"/>
              <w:rPr>
                <w:rFonts w:hint="eastAsia" w:ascii="宋体" w:hAnsi="宋体" w:eastAsia="宋体" w:cs="宋体"/>
                <w:color w:val="auto"/>
                <w:sz w:val="15"/>
                <w:szCs w:val="15"/>
              </w:rPr>
            </w:pPr>
            <w:r>
              <w:rPr>
                <w:rFonts w:hint="eastAsia" w:ascii="宋体" w:hAnsi="宋体" w:eastAsia="宋体" w:cs="宋体"/>
                <w:color w:val="auto"/>
                <w:sz w:val="15"/>
                <w:szCs w:val="15"/>
              </w:rPr>
              <w:t>C3.11.3</w:t>
            </w:r>
            <w:r>
              <w:rPr>
                <w:rFonts w:hint="eastAsia" w:ascii="宋体" w:hAnsi="宋体" w:eastAsia="宋体" w:cs="宋体"/>
                <w:color w:val="auto"/>
                <w:kern w:val="32"/>
                <w:sz w:val="15"/>
                <w:szCs w:val="15"/>
              </w:rPr>
              <w:t>电气保护</w:t>
            </w:r>
          </w:p>
        </w:tc>
        <w:tc>
          <w:tcPr>
            <w:tcW w:w="5406" w:type="dxa"/>
            <w:tcBorders>
              <w:tl2br w:val="nil"/>
              <w:tr2bl w:val="nil"/>
            </w:tcBorders>
            <w:noWrap w:val="0"/>
            <w:vAlign w:val="center"/>
          </w:tcPr>
          <w:p>
            <w:pPr>
              <w:bidi w:val="0"/>
              <w:rPr>
                <w:rFonts w:hint="eastAsia" w:ascii="宋体" w:hAnsi="宋体" w:eastAsia="宋体" w:cs="宋体"/>
                <w:color w:val="auto"/>
                <w:sz w:val="15"/>
                <w:szCs w:val="15"/>
              </w:rPr>
            </w:pPr>
            <w:r>
              <w:rPr>
                <w:rFonts w:hint="eastAsia" w:ascii="宋体" w:hAnsi="宋体" w:eastAsia="宋体" w:cs="宋体"/>
                <w:color w:val="auto"/>
                <w:sz w:val="15"/>
                <w:szCs w:val="15"/>
                <w:lang w:val="en-US" w:eastAsia="zh-CN"/>
              </w:rPr>
              <w:t>A4.1.2.1</w:t>
            </w:r>
            <w:r>
              <w:rPr>
                <w:rFonts w:hint="eastAsia" w:ascii="宋体" w:hAnsi="宋体" w:eastAsia="宋体" w:cs="宋体"/>
                <w:color w:val="auto"/>
                <w:sz w:val="15"/>
                <w:szCs w:val="15"/>
                <w:lang w:eastAsia="zh-CN"/>
              </w:rPr>
              <w:t>电动机保护</w:t>
            </w:r>
          </w:p>
        </w:tc>
        <w:tc>
          <w:tcPr>
            <w:tcW w:w="1870" w:type="dxa"/>
            <w:tcBorders>
              <w:tl2br w:val="nil"/>
              <w:tr2bl w:val="nil"/>
            </w:tcBorders>
            <w:noWrap w:val="0"/>
            <w:vAlign w:val="center"/>
          </w:tcPr>
          <w:p>
            <w:pPr>
              <w:pStyle w:val="13"/>
              <w:snapToGrid w:val="0"/>
              <w:spacing w:line="290" w:lineRule="exact"/>
              <w:ind w:left="0" w:leftChars="0" w:firstLine="0" w:firstLineChars="0"/>
              <w:jc w:val="both"/>
              <w:rPr>
                <w:rFonts w:hint="eastAsia" w:ascii="宋体" w:hAnsi="宋体" w:eastAsia="宋体" w:cs="宋体"/>
                <w:color w:val="auto"/>
                <w:sz w:val="15"/>
                <w:szCs w:val="15"/>
              </w:rPr>
            </w:pPr>
          </w:p>
        </w:tc>
        <w:tc>
          <w:tcPr>
            <w:tcW w:w="1018" w:type="dxa"/>
            <w:vMerge w:val="restart"/>
            <w:tcBorders>
              <w:tl2br w:val="nil"/>
              <w:tr2bl w:val="nil"/>
            </w:tcBorders>
            <w:noWrap w:val="0"/>
            <w:vAlign w:val="center"/>
          </w:tcPr>
          <w:p>
            <w:pPr>
              <w:pStyle w:val="13"/>
              <w:snapToGrid w:val="0"/>
              <w:spacing w:line="290" w:lineRule="exact"/>
              <w:ind w:left="0" w:firstLine="0"/>
              <w:jc w:val="center"/>
              <w:rPr>
                <w:rFonts w:hint="eastAsia" w:ascii="宋体" w:hAnsi="宋体" w:eastAsia="宋体" w:cs="宋体"/>
                <w:color w:val="auto"/>
                <w:sz w:val="15"/>
                <w:szCs w:val="15"/>
              </w:rPr>
            </w:pPr>
          </w:p>
        </w:tc>
        <w:tc>
          <w:tcPr>
            <w:tcW w:w="585" w:type="dxa"/>
            <w:tcBorders>
              <w:tl2br w:val="nil"/>
              <w:tr2bl w:val="nil"/>
            </w:tcBorders>
            <w:noWrap w:val="0"/>
            <w:vAlign w:val="center"/>
          </w:tcPr>
          <w:p>
            <w:pPr>
              <w:pStyle w:val="13"/>
              <w:snapToGrid w:val="0"/>
              <w:spacing w:line="290" w:lineRule="exact"/>
              <w:ind w:left="0" w:firstLine="0"/>
              <w:jc w:val="center"/>
              <w:rPr>
                <w:rFonts w:hint="eastAsia" w:ascii="宋体" w:hAnsi="宋体" w:eastAsia="宋体" w:cs="宋体"/>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92" w:type="dxa"/>
            <w:vMerge w:val="continue"/>
            <w:tcBorders>
              <w:tl2br w:val="nil"/>
              <w:tr2bl w:val="nil"/>
            </w:tcBorders>
            <w:noWrap w:val="0"/>
            <w:vAlign w:val="center"/>
          </w:tcPr>
          <w:p>
            <w:pPr>
              <w:pStyle w:val="13"/>
              <w:snapToGrid w:val="0"/>
              <w:spacing w:line="290" w:lineRule="exact"/>
              <w:ind w:left="0" w:firstLine="0"/>
              <w:jc w:val="center"/>
              <w:rPr>
                <w:rFonts w:hint="eastAsia" w:ascii="宋体" w:hAnsi="宋体" w:eastAsia="宋体" w:cs="宋体"/>
                <w:color w:val="auto"/>
                <w:sz w:val="15"/>
                <w:szCs w:val="15"/>
              </w:rPr>
            </w:pPr>
          </w:p>
        </w:tc>
        <w:tc>
          <w:tcPr>
            <w:tcW w:w="1201" w:type="dxa"/>
            <w:vMerge w:val="continue"/>
            <w:tcBorders>
              <w:tl2br w:val="nil"/>
              <w:tr2bl w:val="nil"/>
            </w:tcBorders>
            <w:noWrap w:val="0"/>
            <w:vAlign w:val="center"/>
          </w:tcPr>
          <w:p>
            <w:pPr>
              <w:pStyle w:val="13"/>
              <w:snapToGrid w:val="0"/>
              <w:spacing w:line="290" w:lineRule="exact"/>
              <w:ind w:left="0" w:leftChars="0" w:firstLine="0" w:firstLineChars="0"/>
              <w:jc w:val="center"/>
              <w:rPr>
                <w:rFonts w:hint="eastAsia" w:ascii="宋体" w:hAnsi="宋体" w:eastAsia="宋体" w:cs="宋体"/>
                <w:color w:val="auto"/>
                <w:sz w:val="15"/>
                <w:szCs w:val="15"/>
              </w:rPr>
            </w:pPr>
          </w:p>
        </w:tc>
        <w:tc>
          <w:tcPr>
            <w:tcW w:w="5406" w:type="dxa"/>
            <w:tcBorders>
              <w:tl2br w:val="nil"/>
              <w:tr2bl w:val="nil"/>
            </w:tcBorders>
            <w:noWrap w:val="0"/>
            <w:vAlign w:val="center"/>
          </w:tcPr>
          <w:p>
            <w:pPr>
              <w:bidi w:val="0"/>
              <w:rPr>
                <w:rFonts w:hint="eastAsia" w:ascii="宋体" w:hAnsi="宋体" w:eastAsia="宋体" w:cs="宋体"/>
                <w:color w:val="auto"/>
                <w:sz w:val="15"/>
                <w:szCs w:val="15"/>
              </w:rPr>
            </w:pPr>
            <w:r>
              <w:rPr>
                <w:rFonts w:hint="eastAsia" w:ascii="宋体" w:hAnsi="宋体" w:eastAsia="宋体" w:cs="宋体"/>
                <w:color w:val="auto"/>
                <w:sz w:val="15"/>
                <w:szCs w:val="15"/>
                <w:lang w:val="en-US" w:eastAsia="zh-CN"/>
              </w:rPr>
              <w:t>A4.1.2.2</w:t>
            </w:r>
            <w:r>
              <w:rPr>
                <w:rFonts w:hint="eastAsia" w:ascii="宋体" w:hAnsi="宋体" w:eastAsia="宋体" w:cs="宋体"/>
                <w:color w:val="auto"/>
                <w:sz w:val="15"/>
                <w:szCs w:val="15"/>
                <w:lang w:eastAsia="zh-CN"/>
              </w:rPr>
              <w:t>线路保护</w:t>
            </w:r>
          </w:p>
        </w:tc>
        <w:tc>
          <w:tcPr>
            <w:tcW w:w="1870" w:type="dxa"/>
            <w:tcBorders>
              <w:tl2br w:val="nil"/>
              <w:tr2bl w:val="nil"/>
            </w:tcBorders>
            <w:noWrap w:val="0"/>
            <w:vAlign w:val="center"/>
          </w:tcPr>
          <w:p>
            <w:pPr>
              <w:pStyle w:val="13"/>
              <w:snapToGrid w:val="0"/>
              <w:spacing w:line="290" w:lineRule="exact"/>
              <w:ind w:left="0" w:leftChars="0" w:firstLine="0" w:firstLineChars="0"/>
              <w:jc w:val="both"/>
              <w:rPr>
                <w:rFonts w:hint="eastAsia" w:ascii="宋体" w:hAnsi="宋体" w:eastAsia="宋体" w:cs="宋体"/>
                <w:color w:val="auto"/>
                <w:sz w:val="15"/>
                <w:szCs w:val="15"/>
              </w:rPr>
            </w:pPr>
          </w:p>
        </w:tc>
        <w:tc>
          <w:tcPr>
            <w:tcW w:w="1018" w:type="dxa"/>
            <w:vMerge w:val="continue"/>
            <w:tcBorders>
              <w:tl2br w:val="nil"/>
              <w:tr2bl w:val="nil"/>
            </w:tcBorders>
            <w:noWrap w:val="0"/>
            <w:vAlign w:val="center"/>
          </w:tcPr>
          <w:p>
            <w:pPr>
              <w:pStyle w:val="13"/>
              <w:snapToGrid w:val="0"/>
              <w:spacing w:line="290" w:lineRule="exact"/>
              <w:ind w:left="0" w:firstLine="0"/>
              <w:jc w:val="center"/>
              <w:rPr>
                <w:rFonts w:hint="eastAsia" w:ascii="宋体" w:hAnsi="宋体" w:eastAsia="宋体" w:cs="宋体"/>
                <w:color w:val="auto"/>
                <w:sz w:val="15"/>
                <w:szCs w:val="15"/>
              </w:rPr>
            </w:pPr>
          </w:p>
        </w:tc>
        <w:tc>
          <w:tcPr>
            <w:tcW w:w="585" w:type="dxa"/>
            <w:tcBorders>
              <w:tl2br w:val="nil"/>
              <w:tr2bl w:val="nil"/>
            </w:tcBorders>
            <w:noWrap w:val="0"/>
            <w:vAlign w:val="center"/>
          </w:tcPr>
          <w:p>
            <w:pPr>
              <w:pStyle w:val="13"/>
              <w:snapToGrid w:val="0"/>
              <w:spacing w:line="290" w:lineRule="exact"/>
              <w:ind w:left="0" w:firstLine="0"/>
              <w:jc w:val="center"/>
              <w:rPr>
                <w:rFonts w:hint="eastAsia" w:ascii="宋体" w:hAnsi="宋体" w:eastAsia="宋体" w:cs="宋体"/>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92" w:type="dxa"/>
            <w:vMerge w:val="continue"/>
            <w:tcBorders>
              <w:tl2br w:val="nil"/>
              <w:tr2bl w:val="nil"/>
            </w:tcBorders>
            <w:noWrap w:val="0"/>
            <w:vAlign w:val="center"/>
          </w:tcPr>
          <w:p>
            <w:pPr>
              <w:pStyle w:val="13"/>
              <w:snapToGrid w:val="0"/>
              <w:spacing w:line="290" w:lineRule="exact"/>
              <w:ind w:left="0" w:firstLine="0"/>
              <w:jc w:val="center"/>
              <w:rPr>
                <w:rFonts w:hint="eastAsia" w:ascii="宋体" w:hAnsi="宋体" w:eastAsia="宋体" w:cs="宋体"/>
                <w:color w:val="auto"/>
                <w:sz w:val="15"/>
                <w:szCs w:val="15"/>
              </w:rPr>
            </w:pPr>
          </w:p>
        </w:tc>
        <w:tc>
          <w:tcPr>
            <w:tcW w:w="1201" w:type="dxa"/>
            <w:vMerge w:val="continue"/>
            <w:tcBorders>
              <w:tl2br w:val="nil"/>
              <w:tr2bl w:val="nil"/>
            </w:tcBorders>
            <w:noWrap w:val="0"/>
            <w:vAlign w:val="center"/>
          </w:tcPr>
          <w:p>
            <w:pPr>
              <w:pStyle w:val="13"/>
              <w:snapToGrid w:val="0"/>
              <w:spacing w:line="290" w:lineRule="exact"/>
              <w:ind w:left="0" w:leftChars="0" w:firstLine="0" w:firstLineChars="0"/>
              <w:jc w:val="center"/>
              <w:rPr>
                <w:rFonts w:hint="eastAsia" w:ascii="宋体" w:hAnsi="宋体" w:eastAsia="宋体" w:cs="宋体"/>
                <w:color w:val="auto"/>
                <w:sz w:val="15"/>
                <w:szCs w:val="15"/>
              </w:rPr>
            </w:pPr>
          </w:p>
        </w:tc>
        <w:tc>
          <w:tcPr>
            <w:tcW w:w="5406" w:type="dxa"/>
            <w:tcBorders>
              <w:tl2br w:val="nil"/>
              <w:tr2bl w:val="nil"/>
            </w:tcBorders>
            <w:noWrap w:val="0"/>
            <w:vAlign w:val="center"/>
          </w:tcPr>
          <w:p>
            <w:pPr>
              <w:bidi w:val="0"/>
              <w:rPr>
                <w:rFonts w:hint="eastAsia" w:ascii="宋体" w:hAnsi="宋体" w:eastAsia="宋体" w:cs="宋体"/>
                <w:color w:val="auto"/>
                <w:sz w:val="15"/>
                <w:szCs w:val="15"/>
              </w:rPr>
            </w:pPr>
            <w:r>
              <w:rPr>
                <w:rFonts w:hint="eastAsia" w:ascii="宋体" w:hAnsi="宋体" w:eastAsia="宋体" w:cs="宋体"/>
                <w:color w:val="auto"/>
                <w:sz w:val="15"/>
                <w:szCs w:val="15"/>
                <w:lang w:val="en-US" w:eastAsia="zh-CN"/>
              </w:rPr>
              <w:t>A4.1.2.3错相和缺相保护</w:t>
            </w:r>
          </w:p>
        </w:tc>
        <w:tc>
          <w:tcPr>
            <w:tcW w:w="1870" w:type="dxa"/>
            <w:tcBorders>
              <w:tl2br w:val="nil"/>
              <w:tr2bl w:val="nil"/>
            </w:tcBorders>
            <w:noWrap w:val="0"/>
            <w:vAlign w:val="center"/>
          </w:tcPr>
          <w:p>
            <w:pPr>
              <w:pStyle w:val="13"/>
              <w:snapToGrid w:val="0"/>
              <w:spacing w:line="290" w:lineRule="exact"/>
              <w:ind w:left="0" w:leftChars="0" w:firstLine="0" w:firstLineChars="0"/>
              <w:jc w:val="both"/>
              <w:rPr>
                <w:rFonts w:hint="eastAsia" w:ascii="宋体" w:hAnsi="宋体" w:eastAsia="宋体" w:cs="宋体"/>
                <w:color w:val="auto"/>
                <w:sz w:val="15"/>
                <w:szCs w:val="15"/>
              </w:rPr>
            </w:pPr>
          </w:p>
        </w:tc>
        <w:tc>
          <w:tcPr>
            <w:tcW w:w="1018" w:type="dxa"/>
            <w:vMerge w:val="continue"/>
            <w:tcBorders>
              <w:tl2br w:val="nil"/>
              <w:tr2bl w:val="nil"/>
            </w:tcBorders>
            <w:noWrap w:val="0"/>
            <w:vAlign w:val="center"/>
          </w:tcPr>
          <w:p>
            <w:pPr>
              <w:pStyle w:val="13"/>
              <w:snapToGrid w:val="0"/>
              <w:spacing w:line="290" w:lineRule="exact"/>
              <w:ind w:left="0" w:firstLine="0"/>
              <w:jc w:val="center"/>
              <w:rPr>
                <w:rFonts w:hint="eastAsia" w:ascii="宋体" w:hAnsi="宋体" w:eastAsia="宋体" w:cs="宋体"/>
                <w:color w:val="auto"/>
                <w:sz w:val="15"/>
                <w:szCs w:val="15"/>
              </w:rPr>
            </w:pPr>
          </w:p>
        </w:tc>
        <w:tc>
          <w:tcPr>
            <w:tcW w:w="585" w:type="dxa"/>
            <w:tcBorders>
              <w:tl2br w:val="nil"/>
              <w:tr2bl w:val="nil"/>
            </w:tcBorders>
            <w:noWrap w:val="0"/>
            <w:vAlign w:val="center"/>
          </w:tcPr>
          <w:p>
            <w:pPr>
              <w:pStyle w:val="13"/>
              <w:snapToGrid w:val="0"/>
              <w:spacing w:line="290" w:lineRule="exact"/>
              <w:ind w:left="0" w:firstLine="0"/>
              <w:jc w:val="center"/>
              <w:rPr>
                <w:rFonts w:hint="eastAsia" w:ascii="宋体" w:hAnsi="宋体" w:eastAsia="宋体" w:cs="宋体"/>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92" w:type="dxa"/>
            <w:vMerge w:val="continue"/>
            <w:tcBorders>
              <w:tl2br w:val="nil"/>
              <w:tr2bl w:val="nil"/>
            </w:tcBorders>
            <w:noWrap w:val="0"/>
            <w:vAlign w:val="center"/>
          </w:tcPr>
          <w:p>
            <w:pPr>
              <w:pStyle w:val="13"/>
              <w:snapToGrid w:val="0"/>
              <w:spacing w:line="290" w:lineRule="exact"/>
              <w:ind w:left="0" w:firstLine="0"/>
              <w:jc w:val="center"/>
              <w:rPr>
                <w:rFonts w:hint="eastAsia" w:ascii="宋体" w:hAnsi="宋体" w:eastAsia="宋体" w:cs="宋体"/>
                <w:color w:val="auto"/>
                <w:sz w:val="15"/>
                <w:szCs w:val="15"/>
              </w:rPr>
            </w:pPr>
          </w:p>
        </w:tc>
        <w:tc>
          <w:tcPr>
            <w:tcW w:w="1201" w:type="dxa"/>
            <w:vMerge w:val="continue"/>
            <w:tcBorders>
              <w:tl2br w:val="nil"/>
              <w:tr2bl w:val="nil"/>
            </w:tcBorders>
            <w:noWrap w:val="0"/>
            <w:vAlign w:val="center"/>
          </w:tcPr>
          <w:p>
            <w:pPr>
              <w:pStyle w:val="13"/>
              <w:snapToGrid w:val="0"/>
              <w:spacing w:line="290" w:lineRule="exact"/>
              <w:ind w:left="0" w:leftChars="0" w:firstLine="0" w:firstLineChars="0"/>
              <w:jc w:val="center"/>
              <w:rPr>
                <w:rFonts w:hint="eastAsia" w:ascii="宋体" w:hAnsi="宋体" w:eastAsia="宋体" w:cs="宋体"/>
                <w:color w:val="auto"/>
                <w:sz w:val="15"/>
                <w:szCs w:val="15"/>
              </w:rPr>
            </w:pPr>
          </w:p>
        </w:tc>
        <w:tc>
          <w:tcPr>
            <w:tcW w:w="5406" w:type="dxa"/>
            <w:tcBorders>
              <w:tl2br w:val="nil"/>
              <w:tr2bl w:val="nil"/>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ind w:left="0" w:leftChars="0" w:firstLine="0" w:firstLineChars="0"/>
              <w:jc w:val="left"/>
              <w:textAlignment w:val="baseline"/>
              <w:rPr>
                <w:rFonts w:hint="eastAsia" w:ascii="宋体" w:hAnsi="宋体" w:eastAsia="宋体" w:cs="宋体"/>
                <w:color w:val="auto"/>
                <w:sz w:val="15"/>
                <w:szCs w:val="15"/>
              </w:rPr>
            </w:pPr>
            <w:r>
              <w:rPr>
                <w:rFonts w:hint="eastAsia" w:ascii="宋体" w:hAnsi="宋体" w:eastAsia="宋体" w:cs="宋体"/>
                <w:color w:val="auto"/>
                <w:sz w:val="15"/>
                <w:szCs w:val="15"/>
                <w:lang w:val="en-US" w:eastAsia="zh-CN"/>
              </w:rPr>
              <w:t>A4.1.2.4</w:t>
            </w:r>
            <w:r>
              <w:rPr>
                <w:rFonts w:hint="eastAsia" w:ascii="宋体" w:hAnsi="宋体" w:eastAsia="宋体" w:cs="宋体"/>
                <w:color w:val="auto"/>
                <w:kern w:val="0"/>
                <w:sz w:val="15"/>
                <w:szCs w:val="15"/>
                <w:lang w:val="en-US" w:eastAsia="zh-CN" w:bidi="ar"/>
              </w:rPr>
              <w:t>零位保护</w:t>
            </w:r>
          </w:p>
        </w:tc>
        <w:tc>
          <w:tcPr>
            <w:tcW w:w="1870" w:type="dxa"/>
            <w:tcBorders>
              <w:tl2br w:val="nil"/>
              <w:tr2bl w:val="nil"/>
            </w:tcBorders>
            <w:noWrap w:val="0"/>
            <w:vAlign w:val="center"/>
          </w:tcPr>
          <w:p>
            <w:pPr>
              <w:pStyle w:val="13"/>
              <w:snapToGrid w:val="0"/>
              <w:spacing w:line="290" w:lineRule="exact"/>
              <w:ind w:left="0" w:leftChars="0" w:firstLine="0" w:firstLineChars="0"/>
              <w:jc w:val="both"/>
              <w:rPr>
                <w:rFonts w:hint="eastAsia" w:ascii="宋体" w:hAnsi="宋体" w:eastAsia="宋体" w:cs="宋体"/>
                <w:color w:val="auto"/>
                <w:sz w:val="15"/>
                <w:szCs w:val="15"/>
              </w:rPr>
            </w:pPr>
          </w:p>
        </w:tc>
        <w:tc>
          <w:tcPr>
            <w:tcW w:w="1018" w:type="dxa"/>
            <w:vMerge w:val="continue"/>
            <w:tcBorders>
              <w:tl2br w:val="nil"/>
              <w:tr2bl w:val="nil"/>
            </w:tcBorders>
            <w:noWrap w:val="0"/>
            <w:vAlign w:val="center"/>
          </w:tcPr>
          <w:p>
            <w:pPr>
              <w:pStyle w:val="13"/>
              <w:snapToGrid w:val="0"/>
              <w:spacing w:line="290" w:lineRule="exact"/>
              <w:ind w:left="0" w:firstLine="0"/>
              <w:jc w:val="center"/>
              <w:rPr>
                <w:rFonts w:hint="eastAsia" w:ascii="宋体" w:hAnsi="宋体" w:eastAsia="宋体" w:cs="宋体"/>
                <w:color w:val="auto"/>
                <w:sz w:val="15"/>
                <w:szCs w:val="15"/>
              </w:rPr>
            </w:pPr>
          </w:p>
        </w:tc>
        <w:tc>
          <w:tcPr>
            <w:tcW w:w="585" w:type="dxa"/>
            <w:tcBorders>
              <w:tl2br w:val="nil"/>
              <w:tr2bl w:val="nil"/>
            </w:tcBorders>
            <w:noWrap w:val="0"/>
            <w:vAlign w:val="center"/>
          </w:tcPr>
          <w:p>
            <w:pPr>
              <w:pStyle w:val="13"/>
              <w:snapToGrid w:val="0"/>
              <w:spacing w:line="290" w:lineRule="exact"/>
              <w:ind w:left="0" w:firstLine="0"/>
              <w:jc w:val="center"/>
              <w:rPr>
                <w:rFonts w:hint="eastAsia" w:ascii="宋体" w:hAnsi="宋体" w:eastAsia="宋体" w:cs="宋体"/>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92" w:type="dxa"/>
            <w:vMerge w:val="continue"/>
            <w:tcBorders>
              <w:tl2br w:val="nil"/>
              <w:tr2bl w:val="nil"/>
            </w:tcBorders>
            <w:noWrap w:val="0"/>
            <w:vAlign w:val="center"/>
          </w:tcPr>
          <w:p>
            <w:pPr>
              <w:pStyle w:val="13"/>
              <w:snapToGrid w:val="0"/>
              <w:spacing w:line="290" w:lineRule="exact"/>
              <w:ind w:left="0" w:firstLine="0"/>
              <w:jc w:val="center"/>
              <w:rPr>
                <w:rFonts w:hint="eastAsia" w:ascii="宋体" w:hAnsi="宋体" w:eastAsia="宋体" w:cs="宋体"/>
                <w:color w:val="auto"/>
                <w:sz w:val="15"/>
                <w:szCs w:val="15"/>
              </w:rPr>
            </w:pPr>
          </w:p>
        </w:tc>
        <w:tc>
          <w:tcPr>
            <w:tcW w:w="1201" w:type="dxa"/>
            <w:vMerge w:val="continue"/>
            <w:tcBorders>
              <w:tl2br w:val="nil"/>
              <w:tr2bl w:val="nil"/>
            </w:tcBorders>
            <w:noWrap w:val="0"/>
            <w:vAlign w:val="center"/>
          </w:tcPr>
          <w:p>
            <w:pPr>
              <w:pStyle w:val="13"/>
              <w:snapToGrid w:val="0"/>
              <w:spacing w:line="290" w:lineRule="exact"/>
              <w:ind w:left="0" w:leftChars="0" w:firstLine="0" w:firstLineChars="0"/>
              <w:jc w:val="center"/>
              <w:rPr>
                <w:rFonts w:hint="eastAsia" w:ascii="宋体" w:hAnsi="宋体" w:eastAsia="宋体" w:cs="宋体"/>
                <w:color w:val="auto"/>
                <w:sz w:val="15"/>
                <w:szCs w:val="15"/>
              </w:rPr>
            </w:pPr>
          </w:p>
        </w:tc>
        <w:tc>
          <w:tcPr>
            <w:tcW w:w="5406" w:type="dxa"/>
            <w:tcBorders>
              <w:tl2br w:val="nil"/>
              <w:tr2bl w:val="nil"/>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ind w:left="0" w:leftChars="0" w:firstLine="0" w:firstLineChars="0"/>
              <w:jc w:val="left"/>
              <w:textAlignment w:val="baseline"/>
              <w:rPr>
                <w:rFonts w:hint="eastAsia" w:ascii="宋体" w:hAnsi="宋体" w:eastAsia="宋体" w:cs="宋体"/>
                <w:color w:val="auto"/>
                <w:sz w:val="15"/>
                <w:szCs w:val="15"/>
              </w:rPr>
            </w:pPr>
            <w:r>
              <w:rPr>
                <w:rFonts w:hint="eastAsia" w:ascii="宋体" w:hAnsi="宋体" w:eastAsia="宋体" w:cs="宋体"/>
                <w:color w:val="auto"/>
                <w:sz w:val="15"/>
                <w:szCs w:val="15"/>
                <w:lang w:val="en-US" w:eastAsia="zh-CN"/>
              </w:rPr>
              <w:t>A4.1.2.5</w:t>
            </w:r>
            <w:r>
              <w:rPr>
                <w:rFonts w:hint="eastAsia" w:ascii="宋体" w:hAnsi="宋体" w:eastAsia="宋体" w:cs="宋体"/>
                <w:color w:val="auto"/>
                <w:kern w:val="0"/>
                <w:sz w:val="15"/>
                <w:szCs w:val="15"/>
                <w:lang w:val="en-US" w:eastAsia="zh-CN" w:bidi="ar"/>
              </w:rPr>
              <w:t>失压保护</w:t>
            </w:r>
          </w:p>
        </w:tc>
        <w:tc>
          <w:tcPr>
            <w:tcW w:w="1870" w:type="dxa"/>
            <w:tcBorders>
              <w:tl2br w:val="nil"/>
              <w:tr2bl w:val="nil"/>
            </w:tcBorders>
            <w:noWrap w:val="0"/>
            <w:vAlign w:val="center"/>
          </w:tcPr>
          <w:p>
            <w:pPr>
              <w:pStyle w:val="13"/>
              <w:snapToGrid w:val="0"/>
              <w:spacing w:line="290" w:lineRule="exact"/>
              <w:ind w:left="0" w:leftChars="0" w:firstLine="0" w:firstLineChars="0"/>
              <w:jc w:val="both"/>
              <w:rPr>
                <w:rFonts w:hint="eastAsia" w:ascii="宋体" w:hAnsi="宋体" w:eastAsia="宋体" w:cs="宋体"/>
                <w:color w:val="auto"/>
                <w:sz w:val="15"/>
                <w:szCs w:val="15"/>
              </w:rPr>
            </w:pPr>
          </w:p>
        </w:tc>
        <w:tc>
          <w:tcPr>
            <w:tcW w:w="1018" w:type="dxa"/>
            <w:vMerge w:val="continue"/>
            <w:tcBorders>
              <w:tl2br w:val="nil"/>
              <w:tr2bl w:val="nil"/>
            </w:tcBorders>
            <w:noWrap w:val="0"/>
            <w:vAlign w:val="center"/>
          </w:tcPr>
          <w:p>
            <w:pPr>
              <w:pStyle w:val="13"/>
              <w:snapToGrid w:val="0"/>
              <w:spacing w:line="290" w:lineRule="exact"/>
              <w:ind w:left="0" w:firstLine="0"/>
              <w:jc w:val="center"/>
              <w:rPr>
                <w:rFonts w:hint="eastAsia" w:ascii="宋体" w:hAnsi="宋体" w:eastAsia="宋体" w:cs="宋体"/>
                <w:color w:val="auto"/>
                <w:sz w:val="15"/>
                <w:szCs w:val="15"/>
              </w:rPr>
            </w:pPr>
          </w:p>
        </w:tc>
        <w:tc>
          <w:tcPr>
            <w:tcW w:w="585" w:type="dxa"/>
            <w:tcBorders>
              <w:tl2br w:val="nil"/>
              <w:tr2bl w:val="nil"/>
            </w:tcBorders>
            <w:noWrap w:val="0"/>
            <w:vAlign w:val="center"/>
          </w:tcPr>
          <w:p>
            <w:pPr>
              <w:pStyle w:val="13"/>
              <w:snapToGrid w:val="0"/>
              <w:spacing w:line="290" w:lineRule="exact"/>
              <w:ind w:left="0" w:firstLine="0"/>
              <w:jc w:val="center"/>
              <w:rPr>
                <w:rFonts w:hint="eastAsia" w:ascii="宋体" w:hAnsi="宋体" w:eastAsia="宋体" w:cs="宋体"/>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92" w:type="dxa"/>
            <w:vMerge w:val="continue"/>
            <w:tcBorders>
              <w:tl2br w:val="nil"/>
              <w:tr2bl w:val="nil"/>
            </w:tcBorders>
            <w:noWrap w:val="0"/>
            <w:vAlign w:val="center"/>
          </w:tcPr>
          <w:p>
            <w:pPr>
              <w:pStyle w:val="13"/>
              <w:snapToGrid w:val="0"/>
              <w:spacing w:line="290" w:lineRule="exact"/>
              <w:ind w:left="0" w:firstLine="0"/>
              <w:jc w:val="center"/>
              <w:rPr>
                <w:rFonts w:hint="eastAsia" w:ascii="宋体" w:hAnsi="宋体" w:eastAsia="宋体" w:cs="宋体"/>
                <w:color w:val="auto"/>
                <w:sz w:val="15"/>
                <w:szCs w:val="15"/>
              </w:rPr>
            </w:pPr>
          </w:p>
        </w:tc>
        <w:tc>
          <w:tcPr>
            <w:tcW w:w="1201" w:type="dxa"/>
            <w:vMerge w:val="continue"/>
            <w:tcBorders>
              <w:tl2br w:val="nil"/>
              <w:tr2bl w:val="nil"/>
            </w:tcBorders>
            <w:noWrap w:val="0"/>
            <w:vAlign w:val="center"/>
          </w:tcPr>
          <w:p>
            <w:pPr>
              <w:pStyle w:val="13"/>
              <w:snapToGrid w:val="0"/>
              <w:spacing w:line="290" w:lineRule="exact"/>
              <w:ind w:left="0" w:leftChars="0" w:firstLine="0" w:firstLineChars="0"/>
              <w:jc w:val="center"/>
              <w:rPr>
                <w:rFonts w:hint="eastAsia" w:ascii="宋体" w:hAnsi="宋体" w:eastAsia="宋体" w:cs="宋体"/>
                <w:color w:val="auto"/>
                <w:sz w:val="15"/>
                <w:szCs w:val="15"/>
              </w:rPr>
            </w:pPr>
          </w:p>
        </w:tc>
        <w:tc>
          <w:tcPr>
            <w:tcW w:w="5406" w:type="dxa"/>
            <w:tcBorders>
              <w:tl2br w:val="nil"/>
              <w:tr2bl w:val="nil"/>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ind w:left="0" w:leftChars="0" w:firstLine="0" w:firstLineChars="0"/>
              <w:jc w:val="left"/>
              <w:textAlignment w:val="baseline"/>
              <w:rPr>
                <w:rFonts w:hint="eastAsia" w:ascii="宋体" w:hAnsi="宋体" w:eastAsia="宋体" w:cs="宋体"/>
                <w:color w:val="auto"/>
                <w:sz w:val="15"/>
                <w:szCs w:val="15"/>
              </w:rPr>
            </w:pPr>
            <w:r>
              <w:rPr>
                <w:rFonts w:hint="eastAsia" w:ascii="宋体" w:hAnsi="宋体" w:eastAsia="宋体" w:cs="宋体"/>
                <w:color w:val="auto"/>
                <w:sz w:val="15"/>
                <w:szCs w:val="15"/>
                <w:lang w:val="en-US" w:eastAsia="zh-CN"/>
              </w:rPr>
              <w:t>A4.1.2.6</w:t>
            </w:r>
            <w:r>
              <w:rPr>
                <w:rFonts w:hint="eastAsia" w:ascii="宋体" w:hAnsi="宋体" w:eastAsia="宋体" w:cs="宋体"/>
                <w:color w:val="auto"/>
                <w:kern w:val="0"/>
                <w:sz w:val="15"/>
                <w:szCs w:val="15"/>
                <w:lang w:val="en-US" w:eastAsia="zh-CN" w:bidi="ar"/>
              </w:rPr>
              <w:t>定子异常失电保护</w:t>
            </w:r>
          </w:p>
        </w:tc>
        <w:tc>
          <w:tcPr>
            <w:tcW w:w="1870" w:type="dxa"/>
            <w:tcBorders>
              <w:tl2br w:val="nil"/>
              <w:tr2bl w:val="nil"/>
            </w:tcBorders>
            <w:noWrap w:val="0"/>
            <w:vAlign w:val="center"/>
          </w:tcPr>
          <w:p>
            <w:pPr>
              <w:pStyle w:val="13"/>
              <w:snapToGrid w:val="0"/>
              <w:spacing w:line="290" w:lineRule="exact"/>
              <w:ind w:left="0" w:leftChars="0" w:firstLine="0" w:firstLineChars="0"/>
              <w:jc w:val="both"/>
              <w:rPr>
                <w:rFonts w:hint="eastAsia" w:ascii="宋体" w:hAnsi="宋体" w:eastAsia="宋体" w:cs="宋体"/>
                <w:color w:val="auto"/>
                <w:sz w:val="15"/>
                <w:szCs w:val="15"/>
              </w:rPr>
            </w:pPr>
          </w:p>
        </w:tc>
        <w:tc>
          <w:tcPr>
            <w:tcW w:w="1018" w:type="dxa"/>
            <w:vMerge w:val="continue"/>
            <w:tcBorders>
              <w:tl2br w:val="nil"/>
              <w:tr2bl w:val="nil"/>
            </w:tcBorders>
            <w:noWrap w:val="0"/>
            <w:vAlign w:val="center"/>
          </w:tcPr>
          <w:p>
            <w:pPr>
              <w:pStyle w:val="13"/>
              <w:snapToGrid w:val="0"/>
              <w:spacing w:line="290" w:lineRule="exact"/>
              <w:ind w:left="0" w:firstLine="0"/>
              <w:jc w:val="center"/>
              <w:rPr>
                <w:rFonts w:hint="eastAsia" w:ascii="宋体" w:hAnsi="宋体" w:eastAsia="宋体" w:cs="宋体"/>
                <w:color w:val="auto"/>
                <w:sz w:val="15"/>
                <w:szCs w:val="15"/>
              </w:rPr>
            </w:pPr>
          </w:p>
        </w:tc>
        <w:tc>
          <w:tcPr>
            <w:tcW w:w="585" w:type="dxa"/>
            <w:tcBorders>
              <w:tl2br w:val="nil"/>
              <w:tr2bl w:val="nil"/>
            </w:tcBorders>
            <w:noWrap w:val="0"/>
            <w:vAlign w:val="center"/>
          </w:tcPr>
          <w:p>
            <w:pPr>
              <w:pStyle w:val="13"/>
              <w:snapToGrid w:val="0"/>
              <w:spacing w:line="290" w:lineRule="exact"/>
              <w:ind w:left="0" w:firstLine="0"/>
              <w:jc w:val="center"/>
              <w:rPr>
                <w:rFonts w:hint="eastAsia" w:ascii="宋体" w:hAnsi="宋体" w:eastAsia="宋体" w:cs="宋体"/>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92" w:type="dxa"/>
            <w:vMerge w:val="continue"/>
            <w:tcBorders>
              <w:tl2br w:val="nil"/>
              <w:tr2bl w:val="nil"/>
            </w:tcBorders>
            <w:noWrap w:val="0"/>
            <w:vAlign w:val="center"/>
          </w:tcPr>
          <w:p>
            <w:pPr>
              <w:pStyle w:val="13"/>
              <w:snapToGrid w:val="0"/>
              <w:spacing w:line="290" w:lineRule="exact"/>
              <w:ind w:left="0" w:firstLine="0"/>
              <w:jc w:val="center"/>
              <w:rPr>
                <w:rFonts w:hint="eastAsia" w:ascii="宋体" w:hAnsi="宋体" w:eastAsia="宋体" w:cs="宋体"/>
                <w:color w:val="auto"/>
                <w:sz w:val="15"/>
                <w:szCs w:val="15"/>
              </w:rPr>
            </w:pPr>
          </w:p>
        </w:tc>
        <w:tc>
          <w:tcPr>
            <w:tcW w:w="1201" w:type="dxa"/>
            <w:vMerge w:val="continue"/>
            <w:tcBorders>
              <w:tl2br w:val="nil"/>
              <w:tr2bl w:val="nil"/>
            </w:tcBorders>
            <w:noWrap w:val="0"/>
            <w:vAlign w:val="center"/>
          </w:tcPr>
          <w:p>
            <w:pPr>
              <w:pStyle w:val="13"/>
              <w:snapToGrid w:val="0"/>
              <w:spacing w:line="290" w:lineRule="exact"/>
              <w:ind w:left="0" w:leftChars="0" w:firstLine="0" w:firstLineChars="0"/>
              <w:jc w:val="center"/>
              <w:rPr>
                <w:rFonts w:hint="eastAsia" w:ascii="宋体" w:hAnsi="宋体" w:eastAsia="宋体" w:cs="宋体"/>
                <w:color w:val="auto"/>
                <w:sz w:val="15"/>
                <w:szCs w:val="15"/>
              </w:rPr>
            </w:pPr>
          </w:p>
        </w:tc>
        <w:tc>
          <w:tcPr>
            <w:tcW w:w="5406" w:type="dxa"/>
            <w:tcBorders>
              <w:tl2br w:val="nil"/>
              <w:tr2bl w:val="nil"/>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ind w:left="0" w:leftChars="0" w:firstLine="0" w:firstLineChars="0"/>
              <w:jc w:val="left"/>
              <w:textAlignment w:val="baseline"/>
              <w:rPr>
                <w:rFonts w:hint="eastAsia" w:ascii="宋体" w:hAnsi="宋体" w:eastAsia="宋体" w:cs="宋体"/>
                <w:color w:val="auto"/>
                <w:sz w:val="15"/>
                <w:szCs w:val="15"/>
              </w:rPr>
            </w:pPr>
            <w:r>
              <w:rPr>
                <w:rFonts w:hint="eastAsia" w:ascii="宋体" w:hAnsi="宋体" w:eastAsia="宋体" w:cs="宋体"/>
                <w:color w:val="auto"/>
                <w:sz w:val="15"/>
                <w:szCs w:val="15"/>
                <w:lang w:val="en-US" w:eastAsia="zh-CN"/>
              </w:rPr>
              <w:t>A4.1.2.7</w:t>
            </w:r>
            <w:r>
              <w:rPr>
                <w:rFonts w:hint="eastAsia" w:ascii="宋体" w:hAnsi="宋体" w:eastAsia="宋体" w:cs="宋体"/>
                <w:color w:val="auto"/>
                <w:kern w:val="0"/>
                <w:sz w:val="15"/>
                <w:szCs w:val="15"/>
                <w:lang w:val="en-US" w:eastAsia="zh-CN" w:bidi="ar"/>
              </w:rPr>
              <w:t>超速保护</w:t>
            </w:r>
          </w:p>
        </w:tc>
        <w:tc>
          <w:tcPr>
            <w:tcW w:w="1870" w:type="dxa"/>
            <w:tcBorders>
              <w:tl2br w:val="nil"/>
              <w:tr2bl w:val="nil"/>
            </w:tcBorders>
            <w:noWrap w:val="0"/>
            <w:vAlign w:val="center"/>
          </w:tcPr>
          <w:p>
            <w:pPr>
              <w:pStyle w:val="13"/>
              <w:snapToGrid w:val="0"/>
              <w:spacing w:line="290" w:lineRule="exact"/>
              <w:ind w:left="0" w:leftChars="0" w:firstLine="0" w:firstLineChars="0"/>
              <w:jc w:val="both"/>
              <w:rPr>
                <w:rFonts w:hint="eastAsia" w:ascii="宋体" w:hAnsi="宋体" w:eastAsia="宋体" w:cs="宋体"/>
                <w:color w:val="auto"/>
                <w:sz w:val="15"/>
                <w:szCs w:val="15"/>
              </w:rPr>
            </w:pPr>
          </w:p>
        </w:tc>
        <w:tc>
          <w:tcPr>
            <w:tcW w:w="1018" w:type="dxa"/>
            <w:vMerge w:val="continue"/>
            <w:tcBorders>
              <w:tl2br w:val="nil"/>
              <w:tr2bl w:val="nil"/>
            </w:tcBorders>
            <w:noWrap w:val="0"/>
            <w:vAlign w:val="center"/>
          </w:tcPr>
          <w:p>
            <w:pPr>
              <w:pStyle w:val="13"/>
              <w:snapToGrid w:val="0"/>
              <w:spacing w:line="290" w:lineRule="exact"/>
              <w:ind w:left="0" w:firstLine="0"/>
              <w:jc w:val="center"/>
              <w:rPr>
                <w:rFonts w:hint="eastAsia" w:ascii="宋体" w:hAnsi="宋体" w:eastAsia="宋体" w:cs="宋体"/>
                <w:color w:val="auto"/>
                <w:sz w:val="15"/>
                <w:szCs w:val="15"/>
              </w:rPr>
            </w:pPr>
          </w:p>
        </w:tc>
        <w:tc>
          <w:tcPr>
            <w:tcW w:w="585" w:type="dxa"/>
            <w:tcBorders>
              <w:tl2br w:val="nil"/>
              <w:tr2bl w:val="nil"/>
            </w:tcBorders>
            <w:noWrap w:val="0"/>
            <w:vAlign w:val="center"/>
          </w:tcPr>
          <w:p>
            <w:pPr>
              <w:pStyle w:val="13"/>
              <w:snapToGrid w:val="0"/>
              <w:spacing w:line="290" w:lineRule="exact"/>
              <w:ind w:left="0" w:firstLine="0"/>
              <w:jc w:val="center"/>
              <w:rPr>
                <w:rFonts w:hint="eastAsia" w:ascii="宋体" w:hAnsi="宋体" w:eastAsia="宋体" w:cs="宋体"/>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92" w:type="dxa"/>
            <w:vMerge w:val="continue"/>
            <w:tcBorders>
              <w:tl2br w:val="nil"/>
              <w:tr2bl w:val="nil"/>
            </w:tcBorders>
            <w:noWrap w:val="0"/>
            <w:vAlign w:val="center"/>
          </w:tcPr>
          <w:p>
            <w:pPr>
              <w:pStyle w:val="13"/>
              <w:snapToGrid w:val="0"/>
              <w:spacing w:line="290" w:lineRule="exact"/>
              <w:ind w:left="0" w:firstLine="0"/>
              <w:jc w:val="center"/>
              <w:rPr>
                <w:rFonts w:hint="eastAsia" w:ascii="宋体" w:hAnsi="宋体" w:eastAsia="宋体" w:cs="宋体"/>
                <w:color w:val="auto"/>
                <w:sz w:val="15"/>
                <w:szCs w:val="15"/>
              </w:rPr>
            </w:pPr>
          </w:p>
        </w:tc>
        <w:tc>
          <w:tcPr>
            <w:tcW w:w="1201" w:type="dxa"/>
            <w:vMerge w:val="continue"/>
            <w:tcBorders>
              <w:tl2br w:val="nil"/>
              <w:tr2bl w:val="nil"/>
            </w:tcBorders>
            <w:noWrap w:val="0"/>
            <w:vAlign w:val="center"/>
          </w:tcPr>
          <w:p>
            <w:pPr>
              <w:pStyle w:val="13"/>
              <w:snapToGrid w:val="0"/>
              <w:spacing w:line="290" w:lineRule="exact"/>
              <w:ind w:left="0" w:leftChars="0" w:firstLine="0" w:firstLineChars="0"/>
              <w:jc w:val="center"/>
              <w:rPr>
                <w:rFonts w:hint="eastAsia" w:ascii="宋体" w:hAnsi="宋体" w:eastAsia="宋体" w:cs="宋体"/>
                <w:color w:val="auto"/>
                <w:sz w:val="15"/>
                <w:szCs w:val="15"/>
              </w:rPr>
            </w:pPr>
          </w:p>
        </w:tc>
        <w:tc>
          <w:tcPr>
            <w:tcW w:w="5406" w:type="dxa"/>
            <w:tcBorders>
              <w:tl2br w:val="nil"/>
              <w:tr2bl w:val="nil"/>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ind w:left="0" w:leftChars="0" w:firstLine="0" w:firstLineChars="0"/>
              <w:jc w:val="left"/>
              <w:textAlignment w:val="baseline"/>
              <w:rPr>
                <w:rFonts w:hint="eastAsia" w:ascii="宋体" w:hAnsi="宋体" w:eastAsia="宋体" w:cs="宋体"/>
                <w:color w:val="auto"/>
                <w:sz w:val="15"/>
                <w:szCs w:val="15"/>
              </w:rPr>
            </w:pPr>
            <w:r>
              <w:rPr>
                <w:rFonts w:hint="eastAsia" w:ascii="宋体" w:hAnsi="宋体" w:eastAsia="宋体" w:cs="宋体"/>
                <w:color w:val="auto"/>
                <w:sz w:val="15"/>
                <w:szCs w:val="15"/>
                <w:lang w:val="en-US" w:eastAsia="zh-CN"/>
              </w:rPr>
              <w:t>A4.1.2.8</w:t>
            </w:r>
            <w:r>
              <w:rPr>
                <w:rFonts w:hint="eastAsia" w:ascii="宋体" w:hAnsi="宋体" w:eastAsia="宋体" w:cs="宋体"/>
                <w:color w:val="auto"/>
                <w:kern w:val="0"/>
                <w:sz w:val="15"/>
                <w:szCs w:val="15"/>
                <w:lang w:val="en-US" w:eastAsia="zh-CN" w:bidi="ar"/>
              </w:rPr>
              <w:t>接地与防雷</w:t>
            </w:r>
          </w:p>
        </w:tc>
        <w:tc>
          <w:tcPr>
            <w:tcW w:w="1870" w:type="dxa"/>
            <w:tcBorders>
              <w:tl2br w:val="nil"/>
              <w:tr2bl w:val="nil"/>
            </w:tcBorders>
            <w:noWrap w:val="0"/>
            <w:vAlign w:val="center"/>
          </w:tcPr>
          <w:p>
            <w:pPr>
              <w:pStyle w:val="13"/>
              <w:snapToGrid w:val="0"/>
              <w:spacing w:line="290" w:lineRule="exact"/>
              <w:ind w:left="0" w:leftChars="0" w:firstLine="0" w:firstLineChars="0"/>
              <w:jc w:val="both"/>
              <w:rPr>
                <w:rFonts w:hint="eastAsia" w:ascii="宋体" w:hAnsi="宋体" w:eastAsia="宋体" w:cs="宋体"/>
                <w:color w:val="auto"/>
                <w:sz w:val="15"/>
                <w:szCs w:val="15"/>
              </w:rPr>
            </w:pPr>
          </w:p>
        </w:tc>
        <w:tc>
          <w:tcPr>
            <w:tcW w:w="1018" w:type="dxa"/>
            <w:vMerge w:val="continue"/>
            <w:tcBorders>
              <w:tl2br w:val="nil"/>
              <w:tr2bl w:val="nil"/>
            </w:tcBorders>
            <w:noWrap w:val="0"/>
            <w:vAlign w:val="center"/>
          </w:tcPr>
          <w:p>
            <w:pPr>
              <w:pStyle w:val="13"/>
              <w:snapToGrid w:val="0"/>
              <w:spacing w:line="290" w:lineRule="exact"/>
              <w:ind w:left="0" w:firstLine="0"/>
              <w:jc w:val="center"/>
              <w:rPr>
                <w:rFonts w:hint="eastAsia" w:ascii="宋体" w:hAnsi="宋体" w:eastAsia="宋体" w:cs="宋体"/>
                <w:color w:val="auto"/>
                <w:sz w:val="15"/>
                <w:szCs w:val="15"/>
              </w:rPr>
            </w:pPr>
          </w:p>
        </w:tc>
        <w:tc>
          <w:tcPr>
            <w:tcW w:w="585" w:type="dxa"/>
            <w:tcBorders>
              <w:tl2br w:val="nil"/>
              <w:tr2bl w:val="nil"/>
            </w:tcBorders>
            <w:noWrap w:val="0"/>
            <w:vAlign w:val="center"/>
          </w:tcPr>
          <w:p>
            <w:pPr>
              <w:pStyle w:val="13"/>
              <w:snapToGrid w:val="0"/>
              <w:spacing w:line="290" w:lineRule="exact"/>
              <w:ind w:left="0" w:firstLine="0"/>
              <w:jc w:val="center"/>
              <w:rPr>
                <w:rFonts w:hint="eastAsia" w:ascii="宋体" w:hAnsi="宋体" w:eastAsia="宋体" w:cs="宋体"/>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92" w:type="dxa"/>
            <w:vMerge w:val="continue"/>
            <w:tcBorders>
              <w:tl2br w:val="nil"/>
              <w:tr2bl w:val="nil"/>
            </w:tcBorders>
            <w:noWrap w:val="0"/>
            <w:vAlign w:val="center"/>
          </w:tcPr>
          <w:p>
            <w:pPr>
              <w:pStyle w:val="13"/>
              <w:snapToGrid w:val="0"/>
              <w:spacing w:line="290" w:lineRule="exact"/>
              <w:ind w:left="0" w:firstLine="0"/>
              <w:jc w:val="center"/>
              <w:rPr>
                <w:rFonts w:hint="eastAsia" w:ascii="宋体" w:hAnsi="宋体" w:eastAsia="宋体" w:cs="宋体"/>
                <w:color w:val="auto"/>
                <w:sz w:val="15"/>
                <w:szCs w:val="15"/>
              </w:rPr>
            </w:pPr>
          </w:p>
        </w:tc>
        <w:tc>
          <w:tcPr>
            <w:tcW w:w="1201" w:type="dxa"/>
            <w:vMerge w:val="continue"/>
            <w:tcBorders>
              <w:tl2br w:val="nil"/>
              <w:tr2bl w:val="nil"/>
            </w:tcBorders>
            <w:noWrap w:val="0"/>
            <w:vAlign w:val="center"/>
          </w:tcPr>
          <w:p>
            <w:pPr>
              <w:pStyle w:val="13"/>
              <w:snapToGrid w:val="0"/>
              <w:spacing w:line="290" w:lineRule="exact"/>
              <w:ind w:left="0" w:leftChars="0" w:firstLine="0" w:firstLineChars="0"/>
              <w:jc w:val="center"/>
              <w:rPr>
                <w:rFonts w:hint="eastAsia" w:ascii="宋体" w:hAnsi="宋体" w:eastAsia="宋体" w:cs="宋体"/>
                <w:color w:val="auto"/>
                <w:sz w:val="15"/>
                <w:szCs w:val="15"/>
              </w:rPr>
            </w:pPr>
          </w:p>
        </w:tc>
        <w:tc>
          <w:tcPr>
            <w:tcW w:w="5406" w:type="dxa"/>
            <w:tcBorders>
              <w:tl2br w:val="nil"/>
              <w:tr2bl w:val="nil"/>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ind w:left="0" w:leftChars="0" w:firstLine="0" w:firstLineChars="0"/>
              <w:jc w:val="left"/>
              <w:textAlignment w:val="baseline"/>
              <w:rPr>
                <w:rFonts w:hint="eastAsia" w:ascii="宋体" w:hAnsi="宋体" w:eastAsia="宋体" w:cs="宋体"/>
                <w:color w:val="auto"/>
                <w:sz w:val="15"/>
                <w:szCs w:val="15"/>
                <w:lang w:val="en-US" w:eastAsia="zh-CN"/>
              </w:rPr>
            </w:pPr>
            <w:r>
              <w:rPr>
                <w:rFonts w:hint="eastAsia" w:ascii="宋体" w:hAnsi="宋体" w:eastAsia="宋体" w:cs="宋体"/>
                <w:color w:val="auto"/>
                <w:sz w:val="15"/>
                <w:szCs w:val="15"/>
                <w:lang w:val="en-US" w:eastAsia="zh-CN"/>
              </w:rPr>
              <w:t>A4.1.2.9</w:t>
            </w:r>
            <w:r>
              <w:rPr>
                <w:rFonts w:hint="eastAsia" w:ascii="宋体" w:hAnsi="宋体" w:eastAsia="宋体" w:cs="宋体"/>
                <w:color w:val="auto"/>
                <w:kern w:val="0"/>
                <w:sz w:val="15"/>
                <w:szCs w:val="15"/>
                <w:lang w:val="en-US" w:eastAsia="zh-CN" w:bidi="ar"/>
              </w:rPr>
              <w:t>失磁保护</w:t>
            </w:r>
          </w:p>
        </w:tc>
        <w:tc>
          <w:tcPr>
            <w:tcW w:w="1870" w:type="dxa"/>
            <w:tcBorders>
              <w:tl2br w:val="nil"/>
              <w:tr2bl w:val="nil"/>
            </w:tcBorders>
            <w:noWrap w:val="0"/>
            <w:vAlign w:val="center"/>
          </w:tcPr>
          <w:p>
            <w:pPr>
              <w:pStyle w:val="13"/>
              <w:snapToGrid w:val="0"/>
              <w:spacing w:line="290" w:lineRule="exact"/>
              <w:ind w:left="0" w:leftChars="0" w:firstLine="0" w:firstLineChars="0"/>
              <w:jc w:val="both"/>
              <w:rPr>
                <w:rFonts w:hint="eastAsia" w:ascii="宋体" w:hAnsi="宋体" w:eastAsia="宋体" w:cs="宋体"/>
                <w:color w:val="auto"/>
                <w:sz w:val="15"/>
                <w:szCs w:val="15"/>
              </w:rPr>
            </w:pPr>
          </w:p>
        </w:tc>
        <w:tc>
          <w:tcPr>
            <w:tcW w:w="1018" w:type="dxa"/>
            <w:vMerge w:val="continue"/>
            <w:tcBorders>
              <w:tl2br w:val="nil"/>
              <w:tr2bl w:val="nil"/>
            </w:tcBorders>
            <w:noWrap w:val="0"/>
            <w:vAlign w:val="center"/>
          </w:tcPr>
          <w:p>
            <w:pPr>
              <w:pStyle w:val="13"/>
              <w:snapToGrid w:val="0"/>
              <w:spacing w:line="290" w:lineRule="exact"/>
              <w:ind w:left="0" w:firstLine="0"/>
              <w:jc w:val="center"/>
              <w:rPr>
                <w:rFonts w:hint="eastAsia" w:ascii="宋体" w:hAnsi="宋体" w:eastAsia="宋体" w:cs="宋体"/>
                <w:color w:val="auto"/>
                <w:sz w:val="15"/>
                <w:szCs w:val="15"/>
              </w:rPr>
            </w:pPr>
          </w:p>
        </w:tc>
        <w:tc>
          <w:tcPr>
            <w:tcW w:w="585" w:type="dxa"/>
            <w:tcBorders>
              <w:tl2br w:val="nil"/>
              <w:tr2bl w:val="nil"/>
            </w:tcBorders>
            <w:noWrap w:val="0"/>
            <w:vAlign w:val="center"/>
          </w:tcPr>
          <w:p>
            <w:pPr>
              <w:pStyle w:val="13"/>
              <w:snapToGrid w:val="0"/>
              <w:spacing w:line="290" w:lineRule="exact"/>
              <w:ind w:left="0" w:firstLine="0"/>
              <w:jc w:val="center"/>
              <w:rPr>
                <w:rFonts w:hint="eastAsia" w:ascii="宋体" w:hAnsi="宋体" w:eastAsia="宋体" w:cs="宋体"/>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92" w:type="dxa"/>
            <w:vMerge w:val="continue"/>
            <w:tcBorders>
              <w:tl2br w:val="nil"/>
              <w:tr2bl w:val="nil"/>
            </w:tcBorders>
            <w:noWrap w:val="0"/>
            <w:vAlign w:val="center"/>
          </w:tcPr>
          <w:p>
            <w:pPr>
              <w:pStyle w:val="13"/>
              <w:snapToGrid w:val="0"/>
              <w:spacing w:line="290" w:lineRule="exact"/>
              <w:ind w:left="0" w:firstLine="0"/>
              <w:jc w:val="center"/>
              <w:rPr>
                <w:rFonts w:hint="eastAsia" w:ascii="宋体" w:hAnsi="宋体" w:eastAsia="宋体" w:cs="宋体"/>
                <w:color w:val="auto"/>
                <w:sz w:val="15"/>
                <w:szCs w:val="15"/>
              </w:rPr>
            </w:pPr>
          </w:p>
        </w:tc>
        <w:tc>
          <w:tcPr>
            <w:tcW w:w="1201" w:type="dxa"/>
            <w:vMerge w:val="continue"/>
            <w:tcBorders>
              <w:tl2br w:val="nil"/>
              <w:tr2bl w:val="nil"/>
            </w:tcBorders>
            <w:noWrap w:val="0"/>
            <w:vAlign w:val="center"/>
          </w:tcPr>
          <w:p>
            <w:pPr>
              <w:pStyle w:val="13"/>
              <w:snapToGrid w:val="0"/>
              <w:spacing w:line="290" w:lineRule="exact"/>
              <w:ind w:left="0" w:leftChars="0" w:firstLine="0" w:firstLineChars="0"/>
              <w:jc w:val="center"/>
              <w:rPr>
                <w:rFonts w:hint="eastAsia" w:ascii="宋体" w:hAnsi="宋体" w:eastAsia="宋体" w:cs="宋体"/>
                <w:color w:val="auto"/>
                <w:sz w:val="15"/>
                <w:szCs w:val="15"/>
              </w:rPr>
            </w:pPr>
          </w:p>
        </w:tc>
        <w:tc>
          <w:tcPr>
            <w:tcW w:w="5406" w:type="dxa"/>
            <w:tcBorders>
              <w:tl2br w:val="nil"/>
              <w:tr2bl w:val="nil"/>
            </w:tcBorders>
            <w:noWrap w:val="0"/>
            <w:vAlign w:val="center"/>
          </w:tcPr>
          <w:p>
            <w:pPr>
              <w:keepNext w:val="0"/>
              <w:keepLines w:val="0"/>
              <w:pageBreakBefore w:val="0"/>
              <w:widowControl/>
              <w:numPr>
                <w:ilvl w:val="-1"/>
                <w:numId w:val="0"/>
              </w:numPr>
              <w:suppressLineNumbers w:val="0"/>
              <w:kinsoku/>
              <w:wordWrap/>
              <w:overflowPunct/>
              <w:topLinePunct w:val="0"/>
              <w:autoSpaceDE/>
              <w:autoSpaceDN/>
              <w:bidi w:val="0"/>
              <w:adjustRightInd/>
              <w:ind w:left="0" w:leftChars="0" w:firstLine="0" w:firstLineChars="0"/>
              <w:jc w:val="left"/>
              <w:textAlignment w:val="auto"/>
              <w:rPr>
                <w:rFonts w:hint="eastAsia" w:ascii="宋体" w:hAnsi="宋体" w:eastAsia="宋体" w:cs="宋体"/>
                <w:color w:val="auto"/>
                <w:sz w:val="15"/>
                <w:szCs w:val="15"/>
              </w:rPr>
            </w:pPr>
            <w:r>
              <w:rPr>
                <w:rFonts w:hint="eastAsia" w:ascii="宋体" w:hAnsi="宋体" w:eastAsia="宋体" w:cs="宋体"/>
                <w:color w:val="auto"/>
                <w:sz w:val="15"/>
                <w:szCs w:val="15"/>
                <w:lang w:val="en-US" w:eastAsia="zh-CN"/>
              </w:rPr>
              <w:t>A4.1.2.10 联锁保护</w:t>
            </w:r>
          </w:p>
        </w:tc>
        <w:tc>
          <w:tcPr>
            <w:tcW w:w="1870" w:type="dxa"/>
            <w:tcBorders>
              <w:tl2br w:val="nil"/>
              <w:tr2bl w:val="nil"/>
            </w:tcBorders>
            <w:noWrap w:val="0"/>
            <w:vAlign w:val="center"/>
          </w:tcPr>
          <w:p>
            <w:pPr>
              <w:pStyle w:val="13"/>
              <w:snapToGrid w:val="0"/>
              <w:spacing w:line="290" w:lineRule="exact"/>
              <w:ind w:left="0" w:leftChars="0" w:firstLine="0" w:firstLineChars="0"/>
              <w:jc w:val="both"/>
              <w:rPr>
                <w:rFonts w:hint="eastAsia" w:ascii="宋体" w:hAnsi="宋体" w:eastAsia="宋体" w:cs="宋体"/>
                <w:color w:val="auto"/>
                <w:sz w:val="15"/>
                <w:szCs w:val="15"/>
              </w:rPr>
            </w:pPr>
          </w:p>
        </w:tc>
        <w:tc>
          <w:tcPr>
            <w:tcW w:w="1018" w:type="dxa"/>
            <w:vMerge w:val="continue"/>
            <w:tcBorders>
              <w:tl2br w:val="nil"/>
              <w:tr2bl w:val="nil"/>
            </w:tcBorders>
            <w:noWrap w:val="0"/>
            <w:vAlign w:val="center"/>
          </w:tcPr>
          <w:p>
            <w:pPr>
              <w:pStyle w:val="13"/>
              <w:snapToGrid w:val="0"/>
              <w:spacing w:line="290" w:lineRule="exact"/>
              <w:ind w:left="0" w:firstLine="0"/>
              <w:jc w:val="center"/>
              <w:rPr>
                <w:rFonts w:hint="eastAsia" w:ascii="宋体" w:hAnsi="宋体" w:eastAsia="宋体" w:cs="宋体"/>
                <w:color w:val="auto"/>
                <w:sz w:val="15"/>
                <w:szCs w:val="15"/>
              </w:rPr>
            </w:pPr>
          </w:p>
        </w:tc>
        <w:tc>
          <w:tcPr>
            <w:tcW w:w="585" w:type="dxa"/>
            <w:tcBorders>
              <w:tl2br w:val="nil"/>
              <w:tr2bl w:val="nil"/>
            </w:tcBorders>
            <w:noWrap w:val="0"/>
            <w:vAlign w:val="center"/>
          </w:tcPr>
          <w:p>
            <w:pPr>
              <w:pStyle w:val="13"/>
              <w:snapToGrid w:val="0"/>
              <w:spacing w:line="290" w:lineRule="exact"/>
              <w:ind w:left="0" w:firstLine="0"/>
              <w:jc w:val="center"/>
              <w:rPr>
                <w:rFonts w:hint="eastAsia" w:ascii="宋体" w:hAnsi="宋体" w:eastAsia="宋体" w:cs="宋体"/>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92" w:type="dxa"/>
            <w:tcBorders>
              <w:tl2br w:val="nil"/>
              <w:tr2bl w:val="nil"/>
            </w:tcBorders>
            <w:noWrap w:val="0"/>
            <w:vAlign w:val="center"/>
          </w:tcPr>
          <w:p>
            <w:pPr>
              <w:pStyle w:val="13"/>
              <w:numPr>
                <w:ilvl w:val="0"/>
                <w:numId w:val="1"/>
              </w:numPr>
              <w:snapToGrid w:val="0"/>
              <w:spacing w:line="290" w:lineRule="exact"/>
              <w:ind w:left="210" w:leftChars="0" w:firstLine="0" w:firstLineChars="0"/>
              <w:jc w:val="center"/>
              <w:rPr>
                <w:rFonts w:hint="eastAsia" w:ascii="宋体" w:hAnsi="宋体" w:eastAsia="宋体" w:cs="宋体"/>
                <w:color w:val="auto"/>
                <w:sz w:val="15"/>
                <w:szCs w:val="15"/>
                <w:lang w:val="en-US" w:eastAsia="zh-CN"/>
              </w:rPr>
            </w:pPr>
          </w:p>
        </w:tc>
        <w:tc>
          <w:tcPr>
            <w:tcW w:w="120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color w:val="auto"/>
                <w:sz w:val="15"/>
                <w:szCs w:val="15"/>
              </w:rPr>
            </w:pPr>
            <w:r>
              <w:rPr>
                <w:rFonts w:hint="eastAsia" w:ascii="宋体" w:hAnsi="宋体" w:eastAsia="宋体" w:cs="宋体"/>
                <w:color w:val="auto"/>
                <w:sz w:val="15"/>
                <w:szCs w:val="15"/>
              </w:rPr>
              <w:t>C3.11.4</w:t>
            </w:r>
            <w:r>
              <w:rPr>
                <w:rFonts w:hint="eastAsia" w:ascii="宋体" w:hAnsi="宋体" w:eastAsia="宋体" w:cs="宋体"/>
                <w:color w:val="auto"/>
                <w:kern w:val="32"/>
                <w:sz w:val="15"/>
                <w:szCs w:val="15"/>
              </w:rPr>
              <w:t>隔离开关和总断路器</w:t>
            </w:r>
          </w:p>
        </w:tc>
        <w:tc>
          <w:tcPr>
            <w:tcW w:w="5406" w:type="dxa"/>
            <w:tcBorders>
              <w:tl2br w:val="nil"/>
              <w:tr2bl w:val="nil"/>
            </w:tcBorders>
            <w:noWrap w:val="0"/>
            <w:vAlign w:val="center"/>
          </w:tcPr>
          <w:p>
            <w:pPr>
              <w:keepNext w:val="0"/>
              <w:keepLines w:val="0"/>
              <w:widowControl/>
              <w:suppressLineNumbers w:val="0"/>
              <w:jc w:val="left"/>
              <w:rPr>
                <w:rFonts w:hint="eastAsia" w:ascii="宋体" w:hAnsi="宋体" w:eastAsia="宋体" w:cs="宋体"/>
                <w:color w:val="auto"/>
                <w:sz w:val="15"/>
                <w:szCs w:val="15"/>
              </w:rPr>
            </w:pPr>
            <w:r>
              <w:rPr>
                <w:rFonts w:hint="eastAsia" w:ascii="宋体" w:hAnsi="宋体" w:eastAsia="宋体" w:cs="宋体"/>
                <w:color w:val="auto"/>
                <w:sz w:val="15"/>
                <w:szCs w:val="15"/>
                <w:lang w:val="en-US" w:eastAsia="zh-CN" w:bidi="ar-SA"/>
              </w:rPr>
              <w:t>检查隔离开关和总断路器的配置是否符合TSG 51-2023中2.6.1.2(2)的规定和设计文件的要求</w:t>
            </w:r>
          </w:p>
        </w:tc>
        <w:tc>
          <w:tcPr>
            <w:tcW w:w="1870" w:type="dxa"/>
            <w:tcBorders>
              <w:tl2br w:val="nil"/>
              <w:tr2bl w:val="nil"/>
            </w:tcBorders>
            <w:noWrap w:val="0"/>
            <w:vAlign w:val="center"/>
          </w:tcPr>
          <w:p>
            <w:pPr>
              <w:pStyle w:val="13"/>
              <w:snapToGrid w:val="0"/>
              <w:spacing w:line="290" w:lineRule="exact"/>
              <w:ind w:left="0" w:leftChars="0" w:firstLine="0" w:firstLineChars="0"/>
              <w:jc w:val="both"/>
              <w:rPr>
                <w:rFonts w:hint="eastAsia" w:ascii="宋体" w:hAnsi="宋体" w:eastAsia="宋体" w:cs="宋体"/>
                <w:color w:val="auto"/>
                <w:sz w:val="15"/>
                <w:szCs w:val="15"/>
                <w:lang w:val="en-US" w:eastAsia="zh-CN" w:bidi="ar-SA"/>
              </w:rPr>
            </w:pPr>
          </w:p>
        </w:tc>
        <w:tc>
          <w:tcPr>
            <w:tcW w:w="1018" w:type="dxa"/>
            <w:tcBorders>
              <w:tl2br w:val="nil"/>
              <w:tr2bl w:val="nil"/>
            </w:tcBorders>
            <w:noWrap w:val="0"/>
            <w:vAlign w:val="center"/>
          </w:tcPr>
          <w:p>
            <w:pPr>
              <w:snapToGrid w:val="0"/>
              <w:spacing w:line="290" w:lineRule="exact"/>
              <w:ind w:left="0" w:leftChars="0" w:firstLine="0" w:firstLineChars="0"/>
              <w:jc w:val="center"/>
              <w:rPr>
                <w:rFonts w:hint="eastAsia" w:ascii="宋体" w:hAnsi="宋体" w:eastAsia="宋体" w:cs="宋体"/>
                <w:color w:val="auto"/>
                <w:sz w:val="15"/>
                <w:szCs w:val="15"/>
                <w:lang w:val="en-US" w:eastAsia="zh-CN" w:bidi="ar-SA"/>
              </w:rPr>
            </w:pPr>
          </w:p>
        </w:tc>
        <w:tc>
          <w:tcPr>
            <w:tcW w:w="585" w:type="dxa"/>
            <w:tcBorders>
              <w:tl2br w:val="nil"/>
              <w:tr2bl w:val="nil"/>
            </w:tcBorders>
            <w:noWrap w:val="0"/>
            <w:vAlign w:val="center"/>
          </w:tcPr>
          <w:p>
            <w:pPr>
              <w:pStyle w:val="13"/>
              <w:snapToGrid w:val="0"/>
              <w:spacing w:line="290" w:lineRule="exact"/>
              <w:ind w:left="0" w:firstLine="0"/>
              <w:jc w:val="center"/>
              <w:rPr>
                <w:rFonts w:hint="eastAsia" w:ascii="宋体" w:hAnsi="宋体" w:eastAsia="宋体" w:cs="宋体"/>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92" w:type="dxa"/>
            <w:tcBorders>
              <w:tl2br w:val="nil"/>
              <w:tr2bl w:val="nil"/>
            </w:tcBorders>
            <w:noWrap w:val="0"/>
            <w:vAlign w:val="center"/>
          </w:tcPr>
          <w:p>
            <w:pPr>
              <w:pStyle w:val="13"/>
              <w:numPr>
                <w:ilvl w:val="0"/>
                <w:numId w:val="1"/>
              </w:numPr>
              <w:snapToGrid w:val="0"/>
              <w:spacing w:line="290" w:lineRule="exact"/>
              <w:ind w:left="210" w:leftChars="0" w:firstLine="0" w:firstLineChars="0"/>
              <w:jc w:val="center"/>
              <w:rPr>
                <w:rFonts w:hint="eastAsia" w:ascii="宋体" w:hAnsi="宋体" w:eastAsia="宋体" w:cs="宋体"/>
                <w:color w:val="auto"/>
                <w:sz w:val="15"/>
                <w:szCs w:val="15"/>
                <w:lang w:val="en-US" w:eastAsia="zh-CN"/>
              </w:rPr>
            </w:pPr>
          </w:p>
        </w:tc>
        <w:tc>
          <w:tcPr>
            <w:tcW w:w="120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color w:val="auto"/>
                <w:sz w:val="15"/>
                <w:szCs w:val="15"/>
              </w:rPr>
            </w:pPr>
            <w:r>
              <w:rPr>
                <w:rFonts w:hint="eastAsia" w:ascii="宋体" w:hAnsi="宋体" w:eastAsia="宋体" w:cs="宋体"/>
                <w:color w:val="auto"/>
                <w:sz w:val="15"/>
                <w:szCs w:val="15"/>
              </w:rPr>
              <w:t>C3.11.</w:t>
            </w:r>
            <w:r>
              <w:rPr>
                <w:rFonts w:hint="eastAsia" w:ascii="宋体" w:hAnsi="宋体" w:eastAsia="宋体" w:cs="宋体"/>
                <w:color w:val="auto"/>
                <w:sz w:val="15"/>
                <w:szCs w:val="15"/>
                <w:lang w:val="en-US" w:eastAsia="zh-CN"/>
              </w:rPr>
              <w:t>5</w:t>
            </w:r>
            <w:r>
              <w:rPr>
                <w:rFonts w:hint="eastAsia" w:ascii="宋体" w:hAnsi="宋体" w:eastAsia="宋体" w:cs="宋体"/>
                <w:color w:val="auto"/>
                <w:kern w:val="32"/>
                <w:sz w:val="15"/>
                <w:szCs w:val="15"/>
              </w:rPr>
              <w:t>急停开关</w:t>
            </w:r>
          </w:p>
        </w:tc>
        <w:tc>
          <w:tcPr>
            <w:tcW w:w="5406" w:type="dxa"/>
            <w:tcBorders>
              <w:tl2br w:val="nil"/>
              <w:tr2bl w:val="nil"/>
            </w:tcBorders>
            <w:noWrap w:val="0"/>
            <w:vAlign w:val="center"/>
          </w:tcPr>
          <w:p>
            <w:pPr>
              <w:keepNext w:val="0"/>
              <w:keepLines w:val="0"/>
              <w:widowControl/>
              <w:suppressLineNumbers w:val="0"/>
              <w:jc w:val="left"/>
              <w:rPr>
                <w:rFonts w:hint="eastAsia" w:ascii="宋体" w:hAnsi="宋体" w:eastAsia="宋体" w:cs="宋体"/>
                <w:color w:val="auto"/>
                <w:sz w:val="15"/>
                <w:szCs w:val="15"/>
              </w:rPr>
            </w:pPr>
            <w:r>
              <w:rPr>
                <w:rFonts w:hint="eastAsia" w:ascii="宋体" w:hAnsi="宋体" w:eastAsia="宋体" w:cs="宋体"/>
                <w:color w:val="auto"/>
                <w:sz w:val="15"/>
                <w:szCs w:val="15"/>
                <w:lang w:val="en-US" w:eastAsia="zh-CN" w:bidi="ar-SA"/>
              </w:rPr>
              <w:t>检查急停开关是否符合TSG 51-2023中2.6.1.4.1的规定</w:t>
            </w:r>
          </w:p>
        </w:tc>
        <w:tc>
          <w:tcPr>
            <w:tcW w:w="1870" w:type="dxa"/>
            <w:tcBorders>
              <w:tl2br w:val="nil"/>
              <w:tr2bl w:val="nil"/>
            </w:tcBorders>
            <w:noWrap w:val="0"/>
            <w:vAlign w:val="center"/>
          </w:tcPr>
          <w:p>
            <w:pPr>
              <w:pStyle w:val="13"/>
              <w:snapToGrid w:val="0"/>
              <w:spacing w:line="290" w:lineRule="exact"/>
              <w:ind w:left="0" w:leftChars="0" w:firstLine="0" w:firstLineChars="0"/>
              <w:jc w:val="both"/>
              <w:rPr>
                <w:rFonts w:hint="eastAsia" w:ascii="宋体" w:hAnsi="宋体" w:eastAsia="宋体" w:cs="宋体"/>
                <w:color w:val="auto"/>
                <w:sz w:val="15"/>
                <w:szCs w:val="15"/>
                <w:lang w:val="en-US" w:eastAsia="zh-CN" w:bidi="ar-SA"/>
              </w:rPr>
            </w:pPr>
          </w:p>
        </w:tc>
        <w:tc>
          <w:tcPr>
            <w:tcW w:w="1018" w:type="dxa"/>
            <w:tcBorders>
              <w:tl2br w:val="nil"/>
              <w:tr2bl w:val="nil"/>
            </w:tcBorders>
            <w:noWrap w:val="0"/>
            <w:vAlign w:val="center"/>
          </w:tcPr>
          <w:p>
            <w:pPr>
              <w:snapToGrid w:val="0"/>
              <w:spacing w:line="290" w:lineRule="exact"/>
              <w:ind w:left="0" w:leftChars="0" w:firstLine="0" w:firstLineChars="0"/>
              <w:jc w:val="center"/>
              <w:rPr>
                <w:rFonts w:hint="eastAsia" w:ascii="宋体" w:hAnsi="宋体" w:eastAsia="宋体" w:cs="宋体"/>
                <w:color w:val="auto"/>
                <w:sz w:val="15"/>
                <w:szCs w:val="15"/>
                <w:lang w:val="en-US" w:eastAsia="zh-CN" w:bidi="ar-SA"/>
              </w:rPr>
            </w:pPr>
          </w:p>
        </w:tc>
        <w:tc>
          <w:tcPr>
            <w:tcW w:w="585" w:type="dxa"/>
            <w:tcBorders>
              <w:tl2br w:val="nil"/>
              <w:tr2bl w:val="nil"/>
            </w:tcBorders>
            <w:noWrap w:val="0"/>
            <w:vAlign w:val="center"/>
          </w:tcPr>
          <w:p>
            <w:pPr>
              <w:pStyle w:val="13"/>
              <w:snapToGrid w:val="0"/>
              <w:spacing w:line="290" w:lineRule="exact"/>
              <w:ind w:left="0" w:firstLine="0"/>
              <w:jc w:val="center"/>
              <w:rPr>
                <w:rFonts w:hint="eastAsia" w:ascii="宋体" w:hAnsi="宋体" w:eastAsia="宋体" w:cs="宋体"/>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92" w:type="dxa"/>
            <w:tcBorders>
              <w:tl2br w:val="nil"/>
              <w:tr2bl w:val="nil"/>
            </w:tcBorders>
            <w:noWrap w:val="0"/>
            <w:vAlign w:val="center"/>
          </w:tcPr>
          <w:p>
            <w:pPr>
              <w:pStyle w:val="13"/>
              <w:numPr>
                <w:ilvl w:val="0"/>
                <w:numId w:val="1"/>
              </w:numPr>
              <w:snapToGrid w:val="0"/>
              <w:spacing w:line="290" w:lineRule="exact"/>
              <w:ind w:left="210" w:leftChars="0" w:firstLine="0" w:firstLineChars="0"/>
              <w:jc w:val="center"/>
              <w:rPr>
                <w:rFonts w:hint="eastAsia" w:ascii="宋体" w:hAnsi="宋体" w:eastAsia="宋体" w:cs="宋体"/>
                <w:color w:val="auto"/>
                <w:sz w:val="15"/>
                <w:szCs w:val="15"/>
                <w:lang w:val="en-US" w:eastAsia="zh-CN"/>
              </w:rPr>
            </w:pPr>
          </w:p>
        </w:tc>
        <w:tc>
          <w:tcPr>
            <w:tcW w:w="120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color w:val="auto"/>
                <w:sz w:val="15"/>
                <w:szCs w:val="15"/>
              </w:rPr>
            </w:pPr>
            <w:r>
              <w:rPr>
                <w:rFonts w:hint="eastAsia" w:ascii="宋体" w:hAnsi="宋体" w:eastAsia="宋体" w:cs="宋体"/>
                <w:color w:val="auto"/>
                <w:sz w:val="15"/>
                <w:szCs w:val="15"/>
              </w:rPr>
              <w:t>C3.11.</w:t>
            </w:r>
            <w:r>
              <w:rPr>
                <w:rFonts w:hint="eastAsia" w:ascii="宋体" w:hAnsi="宋体" w:eastAsia="宋体" w:cs="宋体"/>
                <w:color w:val="auto"/>
                <w:sz w:val="15"/>
                <w:szCs w:val="15"/>
                <w:lang w:val="en-US" w:eastAsia="zh-CN"/>
              </w:rPr>
              <w:t>6</w:t>
            </w:r>
            <w:r>
              <w:rPr>
                <w:rFonts w:hint="eastAsia" w:ascii="宋体" w:hAnsi="宋体" w:eastAsia="宋体" w:cs="宋体"/>
                <w:color w:val="auto"/>
                <w:kern w:val="32"/>
                <w:sz w:val="15"/>
                <w:szCs w:val="15"/>
              </w:rPr>
              <w:t>照明设备</w:t>
            </w:r>
          </w:p>
        </w:tc>
        <w:tc>
          <w:tcPr>
            <w:tcW w:w="5406" w:type="dxa"/>
            <w:tcBorders>
              <w:tl2br w:val="nil"/>
              <w:tr2bl w:val="nil"/>
            </w:tcBorders>
            <w:noWrap w:val="0"/>
            <w:vAlign w:val="center"/>
          </w:tcPr>
          <w:p>
            <w:pPr>
              <w:keepNext w:val="0"/>
              <w:keepLines w:val="0"/>
              <w:widowControl/>
              <w:suppressLineNumbers w:val="0"/>
              <w:jc w:val="left"/>
              <w:rPr>
                <w:rFonts w:hint="eastAsia" w:ascii="宋体" w:hAnsi="宋体" w:eastAsia="宋体" w:cs="宋体"/>
                <w:color w:val="auto"/>
                <w:sz w:val="15"/>
                <w:szCs w:val="15"/>
              </w:rPr>
            </w:pPr>
            <w:r>
              <w:rPr>
                <w:rFonts w:hint="eastAsia" w:ascii="宋体" w:hAnsi="宋体" w:eastAsia="宋体" w:cs="宋体"/>
                <w:kern w:val="32"/>
                <w:sz w:val="15"/>
                <w:szCs w:val="15"/>
              </w:rPr>
              <w:t>设计要求配置有照明设备的，检查照明回路</w:t>
            </w:r>
            <w:r>
              <w:rPr>
                <w:rFonts w:hint="eastAsia" w:ascii="宋体" w:hAnsi="宋体" w:eastAsia="宋体" w:cs="宋体"/>
                <w:kern w:val="32"/>
                <w:sz w:val="15"/>
                <w:szCs w:val="15"/>
                <w:lang w:val="en-US" w:eastAsia="zh-CN"/>
              </w:rPr>
              <w:t>的电源是否不受起重机械动力电源总开关切断的影响</w:t>
            </w:r>
          </w:p>
        </w:tc>
        <w:tc>
          <w:tcPr>
            <w:tcW w:w="1870" w:type="dxa"/>
            <w:tcBorders>
              <w:tl2br w:val="nil"/>
              <w:tr2bl w:val="nil"/>
            </w:tcBorders>
            <w:noWrap w:val="0"/>
            <w:vAlign w:val="center"/>
          </w:tcPr>
          <w:p>
            <w:pPr>
              <w:pStyle w:val="13"/>
              <w:snapToGrid w:val="0"/>
              <w:spacing w:line="290" w:lineRule="exact"/>
              <w:ind w:left="0" w:leftChars="0" w:firstLine="0" w:firstLineChars="0"/>
              <w:jc w:val="both"/>
              <w:rPr>
                <w:rFonts w:hint="eastAsia" w:ascii="宋体" w:hAnsi="宋体" w:eastAsia="宋体" w:cs="宋体"/>
                <w:color w:val="auto"/>
                <w:sz w:val="15"/>
                <w:szCs w:val="15"/>
                <w:lang w:val="en-US" w:eastAsia="zh-CN" w:bidi="ar-SA"/>
              </w:rPr>
            </w:pPr>
          </w:p>
        </w:tc>
        <w:tc>
          <w:tcPr>
            <w:tcW w:w="1018" w:type="dxa"/>
            <w:tcBorders>
              <w:tl2br w:val="nil"/>
              <w:tr2bl w:val="nil"/>
            </w:tcBorders>
            <w:noWrap w:val="0"/>
            <w:vAlign w:val="center"/>
          </w:tcPr>
          <w:p>
            <w:pPr>
              <w:snapToGrid w:val="0"/>
              <w:spacing w:line="290" w:lineRule="exact"/>
              <w:ind w:left="0" w:leftChars="0" w:firstLine="0" w:firstLineChars="0"/>
              <w:jc w:val="center"/>
              <w:rPr>
                <w:rFonts w:hint="eastAsia" w:ascii="宋体" w:hAnsi="宋体" w:eastAsia="宋体" w:cs="宋体"/>
                <w:color w:val="auto"/>
                <w:sz w:val="15"/>
                <w:szCs w:val="15"/>
                <w:lang w:val="en-US" w:eastAsia="zh-CN" w:bidi="ar-SA"/>
              </w:rPr>
            </w:pPr>
          </w:p>
        </w:tc>
        <w:tc>
          <w:tcPr>
            <w:tcW w:w="585" w:type="dxa"/>
            <w:tcBorders>
              <w:tl2br w:val="nil"/>
              <w:tr2bl w:val="nil"/>
            </w:tcBorders>
            <w:noWrap w:val="0"/>
            <w:vAlign w:val="center"/>
          </w:tcPr>
          <w:p>
            <w:pPr>
              <w:pStyle w:val="13"/>
              <w:snapToGrid w:val="0"/>
              <w:spacing w:line="290" w:lineRule="exact"/>
              <w:ind w:left="0" w:firstLine="0"/>
              <w:jc w:val="center"/>
              <w:rPr>
                <w:rFonts w:hint="eastAsia" w:ascii="宋体" w:hAnsi="宋体" w:eastAsia="宋体" w:cs="宋体"/>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10772" w:type="dxa"/>
            <w:gridSpan w:val="6"/>
            <w:tcBorders>
              <w:tl2br w:val="nil"/>
              <w:tr2bl w:val="nil"/>
            </w:tcBorders>
            <w:noWrap w:val="0"/>
            <w:vAlign w:val="center"/>
          </w:tcPr>
          <w:p>
            <w:pPr>
              <w:pStyle w:val="13"/>
              <w:keepNext w:val="0"/>
              <w:keepLines w:val="0"/>
              <w:pageBreakBefore w:val="0"/>
              <w:widowControl w:val="0"/>
              <w:kinsoku/>
              <w:wordWrap/>
              <w:overflowPunct/>
              <w:topLinePunct w:val="0"/>
              <w:autoSpaceDE/>
              <w:autoSpaceDN/>
              <w:bidi w:val="0"/>
              <w:adjustRightInd w:val="0"/>
              <w:snapToGrid w:val="0"/>
              <w:spacing w:line="290" w:lineRule="exact"/>
              <w:ind w:left="0" w:firstLine="151" w:firstLineChars="100"/>
              <w:jc w:val="both"/>
              <w:textAlignment w:val="baseline"/>
              <w:rPr>
                <w:rFonts w:hint="eastAsia" w:ascii="宋体" w:hAnsi="宋体" w:eastAsia="宋体" w:cs="宋体"/>
                <w:color w:val="auto"/>
                <w:sz w:val="15"/>
                <w:szCs w:val="15"/>
              </w:rPr>
            </w:pPr>
            <w:r>
              <w:rPr>
                <w:rFonts w:hint="eastAsia" w:ascii="宋体" w:hAnsi="宋体" w:eastAsia="宋体" w:cs="宋体"/>
                <w:b/>
                <w:bCs/>
                <w:color w:val="auto"/>
                <w:sz w:val="15"/>
                <w:szCs w:val="15"/>
              </w:rPr>
              <w:t>C3.</w:t>
            </w:r>
            <w:r>
              <w:rPr>
                <w:rFonts w:hint="eastAsia" w:ascii="宋体" w:hAnsi="宋体" w:eastAsia="宋体" w:cs="宋体"/>
                <w:b/>
                <w:bCs/>
                <w:color w:val="auto"/>
                <w:sz w:val="15"/>
                <w:szCs w:val="15"/>
                <w:lang w:val="en-US" w:eastAsia="zh-CN"/>
              </w:rPr>
              <w:t>12  安全保护和防护装置检查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92" w:type="dxa"/>
            <w:tcBorders>
              <w:tl2br w:val="nil"/>
              <w:tr2bl w:val="nil"/>
            </w:tcBorders>
            <w:noWrap w:val="0"/>
            <w:vAlign w:val="center"/>
          </w:tcPr>
          <w:p>
            <w:pPr>
              <w:pStyle w:val="13"/>
              <w:numPr>
                <w:ilvl w:val="0"/>
                <w:numId w:val="1"/>
              </w:numPr>
              <w:snapToGrid w:val="0"/>
              <w:spacing w:line="290" w:lineRule="exact"/>
              <w:ind w:left="210" w:leftChars="0" w:firstLine="0" w:firstLineChars="0"/>
              <w:jc w:val="center"/>
              <w:rPr>
                <w:rFonts w:hint="eastAsia" w:ascii="宋体" w:hAnsi="宋体" w:eastAsia="宋体" w:cs="宋体"/>
                <w:color w:val="auto"/>
                <w:sz w:val="15"/>
                <w:szCs w:val="15"/>
                <w:lang w:val="en-US" w:eastAsia="zh-CN"/>
              </w:rPr>
            </w:pPr>
          </w:p>
        </w:tc>
        <w:tc>
          <w:tcPr>
            <w:tcW w:w="1201" w:type="dxa"/>
            <w:tcBorders>
              <w:tl2br w:val="nil"/>
              <w:tr2bl w:val="nil"/>
            </w:tcBorders>
            <w:noWrap w:val="0"/>
            <w:vAlign w:val="center"/>
          </w:tcPr>
          <w:p>
            <w:pPr>
              <w:snapToGrid w:val="0"/>
              <w:jc w:val="center"/>
              <w:rPr>
                <w:rFonts w:hint="eastAsia" w:ascii="宋体" w:hAnsi="宋体" w:eastAsia="宋体" w:cs="宋体"/>
                <w:color w:val="auto"/>
                <w:sz w:val="15"/>
                <w:szCs w:val="15"/>
                <w:lang w:val="en-US" w:eastAsia="zh-CN" w:bidi="ar-SA"/>
              </w:rPr>
            </w:pPr>
            <w:r>
              <w:rPr>
                <w:rFonts w:hint="eastAsia" w:ascii="宋体" w:hAnsi="宋体" w:eastAsia="宋体" w:cs="宋体"/>
                <w:color w:val="auto"/>
                <w:sz w:val="15"/>
                <w:szCs w:val="15"/>
              </w:rPr>
              <w:t>C3.12.1安全保护和防护装置型号规格</w:t>
            </w:r>
          </w:p>
        </w:tc>
        <w:tc>
          <w:tcPr>
            <w:tcW w:w="5406" w:type="dxa"/>
            <w:tcBorders>
              <w:tl2br w:val="nil"/>
              <w:tr2bl w:val="nil"/>
            </w:tcBorders>
            <w:noWrap w:val="0"/>
            <w:vAlign w:val="center"/>
          </w:tcPr>
          <w:p>
            <w:pPr>
              <w:snapToGrid w:val="0"/>
              <w:jc w:val="both"/>
              <w:rPr>
                <w:rFonts w:hint="eastAsia" w:ascii="宋体" w:hAnsi="宋体" w:eastAsia="宋体" w:cs="宋体"/>
                <w:color w:val="auto"/>
                <w:sz w:val="15"/>
                <w:szCs w:val="15"/>
                <w:lang w:val="en-US" w:eastAsia="zh-CN" w:bidi="ar-SA"/>
              </w:rPr>
            </w:pPr>
            <w:r>
              <w:rPr>
                <w:rFonts w:hint="eastAsia" w:ascii="宋体" w:hAnsi="宋体" w:eastAsia="宋体" w:cs="宋体"/>
                <w:color w:val="auto"/>
                <w:kern w:val="32"/>
                <w:sz w:val="15"/>
                <w:szCs w:val="15"/>
              </w:rPr>
              <w:t>查阅设计文件，对照安全保护和防护装置的合格证书或者型式试验证书，检查安全保护装置实物的型号规格是否符合设计要求</w:t>
            </w:r>
          </w:p>
        </w:tc>
        <w:tc>
          <w:tcPr>
            <w:tcW w:w="1870" w:type="dxa"/>
            <w:tcBorders>
              <w:tl2br w:val="nil"/>
              <w:tr2bl w:val="nil"/>
            </w:tcBorders>
            <w:noWrap w:val="0"/>
            <w:vAlign w:val="center"/>
          </w:tcPr>
          <w:p>
            <w:pPr>
              <w:pStyle w:val="13"/>
              <w:snapToGrid w:val="0"/>
              <w:spacing w:line="290" w:lineRule="exact"/>
              <w:ind w:left="0" w:leftChars="0" w:firstLine="0" w:firstLineChars="0"/>
              <w:jc w:val="both"/>
              <w:rPr>
                <w:rFonts w:hint="eastAsia" w:ascii="宋体" w:hAnsi="宋体" w:eastAsia="宋体" w:cs="宋体"/>
                <w:color w:val="auto"/>
                <w:sz w:val="15"/>
                <w:szCs w:val="15"/>
                <w:lang w:val="en-US" w:eastAsia="zh-CN" w:bidi="ar-SA"/>
              </w:rPr>
            </w:pPr>
          </w:p>
        </w:tc>
        <w:tc>
          <w:tcPr>
            <w:tcW w:w="1018" w:type="dxa"/>
            <w:tcBorders>
              <w:tl2br w:val="nil"/>
              <w:tr2bl w:val="nil"/>
            </w:tcBorders>
            <w:noWrap w:val="0"/>
            <w:vAlign w:val="center"/>
          </w:tcPr>
          <w:p>
            <w:pPr>
              <w:pStyle w:val="13"/>
              <w:snapToGrid w:val="0"/>
              <w:spacing w:line="290" w:lineRule="exact"/>
              <w:ind w:left="0" w:leftChars="0" w:firstLine="0" w:firstLineChars="0"/>
              <w:jc w:val="both"/>
              <w:rPr>
                <w:rFonts w:hint="eastAsia" w:ascii="宋体" w:hAnsi="宋体" w:eastAsia="宋体" w:cs="宋体"/>
                <w:color w:val="auto"/>
                <w:sz w:val="15"/>
                <w:szCs w:val="15"/>
                <w:lang w:val="en-US" w:eastAsia="zh-CN" w:bidi="ar-SA"/>
              </w:rPr>
            </w:pPr>
          </w:p>
        </w:tc>
        <w:tc>
          <w:tcPr>
            <w:tcW w:w="585" w:type="dxa"/>
            <w:tcBorders>
              <w:tl2br w:val="nil"/>
              <w:tr2bl w:val="nil"/>
            </w:tcBorders>
            <w:noWrap w:val="0"/>
            <w:vAlign w:val="top"/>
          </w:tcPr>
          <w:p>
            <w:pPr>
              <w:pStyle w:val="13"/>
              <w:snapToGrid w:val="0"/>
              <w:spacing w:line="290" w:lineRule="exact"/>
              <w:ind w:left="0" w:firstLine="0"/>
              <w:jc w:val="center"/>
              <w:rPr>
                <w:rFonts w:hint="eastAsia" w:ascii="宋体" w:hAnsi="宋体" w:eastAsia="宋体" w:cs="宋体"/>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92" w:type="dxa"/>
            <w:vMerge w:val="restart"/>
            <w:tcBorders>
              <w:tl2br w:val="nil"/>
              <w:tr2bl w:val="nil"/>
            </w:tcBorders>
            <w:noWrap w:val="0"/>
            <w:vAlign w:val="center"/>
          </w:tcPr>
          <w:p>
            <w:pPr>
              <w:pStyle w:val="13"/>
              <w:numPr>
                <w:ilvl w:val="0"/>
                <w:numId w:val="1"/>
              </w:numPr>
              <w:snapToGrid w:val="0"/>
              <w:spacing w:line="290" w:lineRule="exact"/>
              <w:ind w:left="210" w:leftChars="0" w:firstLine="0" w:firstLineChars="0"/>
              <w:jc w:val="center"/>
              <w:rPr>
                <w:rFonts w:hint="eastAsia" w:ascii="宋体" w:hAnsi="宋体" w:eastAsia="宋体" w:cs="宋体"/>
                <w:color w:val="auto"/>
                <w:sz w:val="15"/>
                <w:szCs w:val="15"/>
                <w:lang w:val="en-US" w:eastAsia="zh-CN"/>
              </w:rPr>
            </w:pPr>
          </w:p>
        </w:tc>
        <w:tc>
          <w:tcPr>
            <w:tcW w:w="1201" w:type="dxa"/>
            <w:tcBorders>
              <w:tl2br w:val="nil"/>
              <w:tr2bl w:val="nil"/>
            </w:tcBorders>
            <w:noWrap w:val="0"/>
            <w:vAlign w:val="center"/>
          </w:tcPr>
          <w:p>
            <w:pPr>
              <w:snapToGrid w:val="0"/>
              <w:jc w:val="center"/>
              <w:rPr>
                <w:rFonts w:hint="eastAsia" w:ascii="宋体" w:hAnsi="宋体" w:eastAsia="宋体" w:cs="宋体"/>
                <w:color w:val="auto"/>
                <w:sz w:val="15"/>
                <w:szCs w:val="15"/>
              </w:rPr>
            </w:pPr>
            <w:r>
              <w:rPr>
                <w:rFonts w:hint="eastAsia" w:ascii="宋体" w:hAnsi="宋体" w:eastAsia="宋体" w:cs="宋体"/>
                <w:color w:val="auto"/>
                <w:kern w:val="32"/>
                <w:sz w:val="15"/>
                <w:szCs w:val="15"/>
                <w:lang w:eastAsia="zh-CN"/>
              </w:rPr>
              <w:t>C3.12.3</w:t>
            </w:r>
            <w:r>
              <w:rPr>
                <w:rFonts w:hint="eastAsia" w:ascii="宋体" w:hAnsi="宋体" w:eastAsia="宋体" w:cs="宋体"/>
                <w:color w:val="auto"/>
                <w:kern w:val="32"/>
                <w:sz w:val="15"/>
                <w:szCs w:val="15"/>
                <w:lang w:val="en-US" w:eastAsia="zh-CN"/>
              </w:rPr>
              <w:t>.1</w:t>
            </w:r>
            <w:r>
              <w:rPr>
                <w:rFonts w:hint="eastAsia" w:ascii="宋体" w:hAnsi="宋体" w:eastAsia="宋体" w:cs="宋体"/>
                <w:color w:val="auto"/>
                <w:kern w:val="32"/>
                <w:sz w:val="15"/>
                <w:szCs w:val="15"/>
                <w:lang w:eastAsia="zh-CN"/>
              </w:rPr>
              <w:t>制动装置</w:t>
            </w:r>
            <w:r>
              <w:rPr>
                <w:rFonts w:hint="eastAsia" w:ascii="宋体" w:hAnsi="宋体" w:eastAsia="宋体" w:cs="宋体"/>
                <w:color w:val="auto"/>
                <w:kern w:val="32"/>
                <w:sz w:val="15"/>
                <w:szCs w:val="15"/>
                <w:lang w:val="en-US" w:eastAsia="zh-CN"/>
              </w:rPr>
              <w:t>配置</w:t>
            </w:r>
          </w:p>
        </w:tc>
        <w:tc>
          <w:tcPr>
            <w:tcW w:w="5406" w:type="dxa"/>
            <w:tcBorders>
              <w:tl2br w:val="nil"/>
              <w:tr2bl w:val="nil"/>
            </w:tcBorders>
            <w:noWrap w:val="0"/>
            <w:vAlign w:val="top"/>
          </w:tcPr>
          <w:p>
            <w:pPr>
              <w:snapToGrid w:val="0"/>
              <w:jc w:val="both"/>
              <w:rPr>
                <w:rFonts w:hint="eastAsia" w:ascii="宋体" w:hAnsi="宋体" w:eastAsia="宋体" w:cs="宋体"/>
                <w:color w:val="auto"/>
                <w:sz w:val="15"/>
                <w:szCs w:val="15"/>
              </w:rPr>
            </w:pPr>
            <w:r>
              <w:rPr>
                <w:rFonts w:hint="eastAsia" w:ascii="宋体" w:hAnsi="宋体" w:eastAsia="宋体" w:cs="宋体"/>
                <w:color w:val="auto"/>
                <w:spacing w:val="-4"/>
                <w:kern w:val="32"/>
                <w:sz w:val="15"/>
                <w:szCs w:val="15"/>
              </w:rPr>
              <w:t>查阅设计文件，检查</w:t>
            </w:r>
            <w:r>
              <w:rPr>
                <w:rFonts w:hint="eastAsia" w:ascii="宋体" w:hAnsi="宋体" w:eastAsia="宋体" w:cs="宋体"/>
                <w:color w:val="auto"/>
                <w:spacing w:val="-4"/>
                <w:kern w:val="32"/>
                <w:sz w:val="15"/>
                <w:szCs w:val="15"/>
                <w:lang w:eastAsia="zh-CN"/>
              </w:rPr>
              <w:t>制动装置</w:t>
            </w:r>
            <w:r>
              <w:rPr>
                <w:rFonts w:hint="eastAsia" w:ascii="宋体" w:hAnsi="宋体" w:eastAsia="宋体" w:cs="宋体"/>
                <w:color w:val="auto"/>
                <w:spacing w:val="-4"/>
                <w:kern w:val="32"/>
                <w:sz w:val="15"/>
                <w:szCs w:val="15"/>
              </w:rPr>
              <w:t>配置是否符合</w:t>
            </w:r>
            <w:r>
              <w:rPr>
                <w:rFonts w:hint="eastAsia" w:ascii="宋体" w:hAnsi="宋体" w:eastAsia="宋体" w:cs="宋体"/>
                <w:color w:val="auto"/>
                <w:sz w:val="15"/>
                <w:szCs w:val="15"/>
                <w:lang w:val="en-US" w:eastAsia="zh-CN"/>
              </w:rPr>
              <w:t>TSG 51—2023中2.5.6</w:t>
            </w:r>
            <w:r>
              <w:rPr>
                <w:rFonts w:hint="eastAsia" w:ascii="宋体" w:hAnsi="宋体" w:eastAsia="宋体" w:cs="宋体"/>
                <w:color w:val="auto"/>
                <w:sz w:val="15"/>
                <w:szCs w:val="15"/>
                <w:highlight w:val="none"/>
                <w:lang w:val="en-US" w:eastAsia="zh-CN"/>
              </w:rPr>
              <w:t>(1)～(5)、(8)</w:t>
            </w:r>
            <w:r>
              <w:rPr>
                <w:rFonts w:hint="eastAsia" w:ascii="宋体" w:hAnsi="宋体" w:eastAsia="宋体" w:cs="宋体"/>
                <w:color w:val="auto"/>
                <w:spacing w:val="-4"/>
                <w:kern w:val="32"/>
                <w:sz w:val="15"/>
                <w:szCs w:val="15"/>
              </w:rPr>
              <w:t>的规定和设计文件的要求</w:t>
            </w:r>
          </w:p>
        </w:tc>
        <w:tc>
          <w:tcPr>
            <w:tcW w:w="1870" w:type="dxa"/>
            <w:tcBorders>
              <w:tl2br w:val="nil"/>
              <w:tr2bl w:val="nil"/>
            </w:tcBorders>
            <w:noWrap w:val="0"/>
            <w:vAlign w:val="center"/>
          </w:tcPr>
          <w:p>
            <w:pPr>
              <w:pStyle w:val="13"/>
              <w:snapToGrid w:val="0"/>
              <w:spacing w:line="290" w:lineRule="exact"/>
              <w:ind w:left="0" w:leftChars="0" w:firstLine="0" w:firstLineChars="0"/>
              <w:jc w:val="both"/>
              <w:rPr>
                <w:rFonts w:hint="eastAsia" w:ascii="宋体" w:hAnsi="宋体" w:eastAsia="宋体" w:cs="宋体"/>
                <w:color w:val="auto"/>
                <w:kern w:val="32"/>
                <w:sz w:val="15"/>
                <w:szCs w:val="15"/>
                <w:lang w:val="en-US" w:eastAsia="zh-CN" w:bidi="ar-SA"/>
              </w:rPr>
            </w:pPr>
          </w:p>
        </w:tc>
        <w:tc>
          <w:tcPr>
            <w:tcW w:w="1018" w:type="dxa"/>
            <w:tcBorders>
              <w:tl2br w:val="nil"/>
              <w:tr2bl w:val="nil"/>
            </w:tcBorders>
            <w:noWrap w:val="0"/>
            <w:vAlign w:val="center"/>
          </w:tcPr>
          <w:p>
            <w:pPr>
              <w:snapToGrid w:val="0"/>
              <w:spacing w:line="290" w:lineRule="exact"/>
              <w:ind w:left="0" w:leftChars="0" w:firstLine="0" w:firstLineChars="0"/>
              <w:jc w:val="center"/>
              <w:rPr>
                <w:rFonts w:hint="eastAsia" w:ascii="宋体" w:hAnsi="宋体" w:eastAsia="宋体" w:cs="宋体"/>
                <w:color w:val="auto"/>
                <w:kern w:val="32"/>
                <w:sz w:val="15"/>
                <w:szCs w:val="15"/>
                <w:lang w:val="en-US" w:eastAsia="zh-CN" w:bidi="ar-SA"/>
              </w:rPr>
            </w:pPr>
          </w:p>
        </w:tc>
        <w:tc>
          <w:tcPr>
            <w:tcW w:w="585" w:type="dxa"/>
            <w:tcBorders>
              <w:tl2br w:val="nil"/>
              <w:tr2bl w:val="nil"/>
            </w:tcBorders>
            <w:noWrap w:val="0"/>
            <w:vAlign w:val="top"/>
          </w:tcPr>
          <w:p>
            <w:pPr>
              <w:pStyle w:val="13"/>
              <w:snapToGrid w:val="0"/>
              <w:spacing w:line="290" w:lineRule="exact"/>
              <w:ind w:left="0" w:firstLine="0"/>
              <w:jc w:val="center"/>
              <w:rPr>
                <w:rFonts w:hint="eastAsia" w:ascii="宋体" w:hAnsi="宋体" w:eastAsia="宋体" w:cs="宋体"/>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92" w:type="dxa"/>
            <w:vMerge w:val="continue"/>
            <w:tcBorders>
              <w:tl2br w:val="nil"/>
              <w:tr2bl w:val="nil"/>
            </w:tcBorders>
            <w:noWrap w:val="0"/>
            <w:vAlign w:val="center"/>
          </w:tcPr>
          <w:p>
            <w:pPr>
              <w:pStyle w:val="13"/>
              <w:snapToGrid w:val="0"/>
              <w:spacing w:line="290" w:lineRule="exact"/>
              <w:ind w:left="0" w:firstLine="0"/>
              <w:jc w:val="center"/>
              <w:rPr>
                <w:rFonts w:hint="eastAsia" w:ascii="宋体" w:hAnsi="宋体" w:eastAsia="宋体" w:cs="宋体"/>
                <w:color w:val="auto"/>
                <w:sz w:val="15"/>
                <w:szCs w:val="15"/>
              </w:rPr>
            </w:pPr>
          </w:p>
        </w:tc>
        <w:tc>
          <w:tcPr>
            <w:tcW w:w="1201" w:type="dxa"/>
            <w:tcBorders>
              <w:tl2br w:val="nil"/>
              <w:tr2bl w:val="nil"/>
            </w:tcBorders>
            <w:noWrap w:val="0"/>
            <w:vAlign w:val="center"/>
          </w:tcPr>
          <w:p>
            <w:pPr>
              <w:snapToGrid w:val="0"/>
              <w:jc w:val="center"/>
              <w:rPr>
                <w:rFonts w:hint="eastAsia" w:ascii="宋体" w:hAnsi="宋体" w:eastAsia="宋体" w:cs="宋体"/>
                <w:color w:val="auto"/>
                <w:sz w:val="15"/>
                <w:szCs w:val="15"/>
                <w:lang w:val="en-US"/>
              </w:rPr>
            </w:pPr>
            <w:r>
              <w:rPr>
                <w:rFonts w:hint="eastAsia" w:ascii="宋体" w:hAnsi="宋体" w:eastAsia="宋体" w:cs="宋体"/>
                <w:color w:val="auto"/>
                <w:kern w:val="32"/>
                <w:sz w:val="15"/>
                <w:szCs w:val="15"/>
                <w:lang w:eastAsia="zh-CN"/>
              </w:rPr>
              <w:t>C3.12.3</w:t>
            </w:r>
            <w:r>
              <w:rPr>
                <w:rFonts w:hint="eastAsia" w:ascii="宋体" w:hAnsi="宋体" w:eastAsia="宋体" w:cs="宋体"/>
                <w:color w:val="auto"/>
                <w:kern w:val="32"/>
                <w:sz w:val="15"/>
                <w:szCs w:val="15"/>
                <w:lang w:val="en-US" w:eastAsia="zh-CN"/>
              </w:rPr>
              <w:t>.2</w:t>
            </w:r>
            <w:r>
              <w:rPr>
                <w:rFonts w:hint="eastAsia" w:ascii="宋体" w:hAnsi="宋体" w:eastAsia="宋体" w:cs="宋体"/>
                <w:color w:val="auto"/>
                <w:kern w:val="32"/>
                <w:sz w:val="15"/>
                <w:szCs w:val="15"/>
                <w:lang w:eastAsia="zh-CN"/>
              </w:rPr>
              <w:t>制动装置</w:t>
            </w:r>
            <w:r>
              <w:rPr>
                <w:rFonts w:hint="eastAsia" w:ascii="宋体" w:hAnsi="宋体" w:eastAsia="宋体" w:cs="宋体"/>
                <w:color w:val="auto"/>
                <w:kern w:val="32"/>
                <w:sz w:val="15"/>
                <w:szCs w:val="15"/>
                <w:lang w:val="en-US" w:eastAsia="zh-CN"/>
              </w:rPr>
              <w:t>控制</w:t>
            </w:r>
          </w:p>
        </w:tc>
        <w:tc>
          <w:tcPr>
            <w:tcW w:w="5406" w:type="dxa"/>
            <w:tcBorders>
              <w:tl2br w:val="nil"/>
              <w:tr2bl w:val="nil"/>
            </w:tcBorders>
            <w:noWrap w:val="0"/>
            <w:vAlign w:val="center"/>
          </w:tcPr>
          <w:p>
            <w:pPr>
              <w:snapToGrid w:val="0"/>
              <w:jc w:val="left"/>
              <w:rPr>
                <w:rFonts w:hint="eastAsia" w:ascii="宋体" w:hAnsi="宋体" w:eastAsia="宋体" w:cs="宋体"/>
                <w:color w:val="auto"/>
                <w:sz w:val="15"/>
                <w:szCs w:val="15"/>
              </w:rPr>
            </w:pPr>
            <w:r>
              <w:rPr>
                <w:rFonts w:hint="eastAsia" w:ascii="宋体" w:hAnsi="宋体" w:eastAsia="宋体" w:cs="宋体"/>
                <w:color w:val="auto"/>
                <w:sz w:val="15"/>
                <w:szCs w:val="15"/>
                <w:lang w:val="en-US" w:eastAsia="zh-CN" w:bidi="ar-SA"/>
              </w:rPr>
              <w:t>检查制动装置的控制是否符合TSG 51-2023的2.6.1.5规定</w:t>
            </w:r>
          </w:p>
        </w:tc>
        <w:tc>
          <w:tcPr>
            <w:tcW w:w="1870" w:type="dxa"/>
            <w:tcBorders>
              <w:tl2br w:val="nil"/>
              <w:tr2bl w:val="nil"/>
            </w:tcBorders>
            <w:noWrap w:val="0"/>
            <w:vAlign w:val="center"/>
          </w:tcPr>
          <w:p>
            <w:pPr>
              <w:pStyle w:val="13"/>
              <w:snapToGrid w:val="0"/>
              <w:spacing w:line="290" w:lineRule="exact"/>
              <w:ind w:left="0" w:leftChars="0" w:firstLine="0" w:firstLineChars="0"/>
              <w:jc w:val="both"/>
              <w:rPr>
                <w:rFonts w:hint="eastAsia" w:ascii="宋体" w:hAnsi="宋体" w:eastAsia="宋体" w:cs="宋体"/>
                <w:color w:val="auto"/>
                <w:kern w:val="32"/>
                <w:sz w:val="15"/>
                <w:szCs w:val="15"/>
                <w:lang w:val="en-US" w:eastAsia="zh-CN" w:bidi="ar-SA"/>
              </w:rPr>
            </w:pPr>
          </w:p>
        </w:tc>
        <w:tc>
          <w:tcPr>
            <w:tcW w:w="1018" w:type="dxa"/>
            <w:tcBorders>
              <w:tl2br w:val="nil"/>
              <w:tr2bl w:val="nil"/>
            </w:tcBorders>
            <w:noWrap w:val="0"/>
            <w:vAlign w:val="center"/>
          </w:tcPr>
          <w:p>
            <w:pPr>
              <w:snapToGrid w:val="0"/>
              <w:spacing w:line="290" w:lineRule="exact"/>
              <w:ind w:left="0" w:leftChars="0" w:firstLine="0" w:firstLineChars="0"/>
              <w:jc w:val="center"/>
              <w:rPr>
                <w:rFonts w:hint="eastAsia" w:ascii="宋体" w:hAnsi="宋体" w:eastAsia="宋体" w:cs="宋体"/>
                <w:color w:val="auto"/>
                <w:kern w:val="32"/>
                <w:sz w:val="15"/>
                <w:szCs w:val="15"/>
                <w:lang w:val="en-US" w:eastAsia="zh-CN" w:bidi="ar-SA"/>
              </w:rPr>
            </w:pPr>
          </w:p>
        </w:tc>
        <w:tc>
          <w:tcPr>
            <w:tcW w:w="585" w:type="dxa"/>
            <w:tcBorders>
              <w:tl2br w:val="nil"/>
              <w:tr2bl w:val="nil"/>
            </w:tcBorders>
            <w:noWrap w:val="0"/>
            <w:vAlign w:val="top"/>
          </w:tcPr>
          <w:p>
            <w:pPr>
              <w:pStyle w:val="13"/>
              <w:snapToGrid w:val="0"/>
              <w:spacing w:line="290" w:lineRule="exact"/>
              <w:ind w:left="0" w:firstLine="0"/>
              <w:jc w:val="center"/>
              <w:rPr>
                <w:rFonts w:hint="eastAsia" w:ascii="宋体" w:hAnsi="宋体" w:eastAsia="宋体" w:cs="宋体"/>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92" w:type="dxa"/>
            <w:vMerge w:val="continue"/>
            <w:tcBorders>
              <w:tl2br w:val="nil"/>
              <w:tr2bl w:val="nil"/>
            </w:tcBorders>
            <w:noWrap w:val="0"/>
            <w:vAlign w:val="center"/>
          </w:tcPr>
          <w:p>
            <w:pPr>
              <w:pStyle w:val="13"/>
              <w:snapToGrid w:val="0"/>
              <w:spacing w:line="290" w:lineRule="exact"/>
              <w:ind w:left="0" w:firstLine="0"/>
              <w:jc w:val="center"/>
              <w:rPr>
                <w:rFonts w:hint="eastAsia" w:ascii="宋体" w:hAnsi="宋体" w:eastAsia="宋体" w:cs="宋体"/>
                <w:color w:val="auto"/>
                <w:sz w:val="15"/>
                <w:szCs w:val="15"/>
              </w:rPr>
            </w:pPr>
          </w:p>
        </w:tc>
        <w:tc>
          <w:tcPr>
            <w:tcW w:w="1201" w:type="dxa"/>
            <w:vMerge w:val="restart"/>
            <w:tcBorders>
              <w:tl2br w:val="nil"/>
              <w:tr2bl w:val="nil"/>
            </w:tcBorders>
            <w:noWrap w:val="0"/>
            <w:vAlign w:val="center"/>
          </w:tcPr>
          <w:p>
            <w:pPr>
              <w:snapToGrid w:val="0"/>
              <w:jc w:val="center"/>
              <w:rPr>
                <w:rFonts w:hint="eastAsia" w:ascii="宋体" w:hAnsi="宋体" w:eastAsia="宋体" w:cs="宋体"/>
                <w:color w:val="auto"/>
                <w:kern w:val="32"/>
                <w:sz w:val="15"/>
                <w:szCs w:val="15"/>
                <w:lang w:val="en-US" w:eastAsia="zh-CN"/>
              </w:rPr>
            </w:pPr>
            <w:r>
              <w:rPr>
                <w:rFonts w:hint="eastAsia" w:ascii="宋体" w:hAnsi="宋体" w:eastAsia="宋体" w:cs="宋体"/>
                <w:color w:val="auto"/>
                <w:kern w:val="32"/>
                <w:sz w:val="15"/>
                <w:szCs w:val="15"/>
                <w:lang w:val="en-US" w:eastAsia="zh-CN"/>
              </w:rPr>
              <w:t>C3.12.3.3 制动装置零件状况</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color w:val="auto"/>
                <w:sz w:val="15"/>
                <w:szCs w:val="15"/>
              </w:rPr>
            </w:pPr>
          </w:p>
        </w:tc>
        <w:tc>
          <w:tcPr>
            <w:tcW w:w="5406" w:type="dxa"/>
            <w:tcBorders>
              <w:tl2br w:val="nil"/>
              <w:tr2bl w:val="nil"/>
            </w:tcBorders>
            <w:noWrap w:val="0"/>
            <w:vAlign w:val="center"/>
          </w:tcPr>
          <w:p>
            <w:pPr>
              <w:snapToGrid w:val="0"/>
              <w:jc w:val="both"/>
              <w:rPr>
                <w:rFonts w:hint="eastAsia" w:ascii="宋体" w:hAnsi="宋体" w:eastAsia="宋体" w:cs="宋体"/>
                <w:color w:val="auto"/>
                <w:sz w:val="15"/>
                <w:szCs w:val="15"/>
              </w:rPr>
            </w:pPr>
            <w:r>
              <w:rPr>
                <w:rFonts w:hint="eastAsia" w:ascii="宋体" w:hAnsi="宋体" w:eastAsia="宋体" w:cs="宋体"/>
                <w:color w:val="auto"/>
                <w:kern w:val="32"/>
                <w:sz w:val="15"/>
                <w:szCs w:val="15"/>
                <w:lang w:val="en-US" w:eastAsia="zh-CN"/>
              </w:rPr>
              <w:t>(1)制动器零件无裂纹、过度磨损(摩擦片磨损达原厚度的 50%或者露出铆钉)、塑性变形、缺件等缺陷</w:t>
            </w:r>
          </w:p>
        </w:tc>
        <w:tc>
          <w:tcPr>
            <w:tcW w:w="1870" w:type="dxa"/>
            <w:tcBorders>
              <w:tl2br w:val="nil"/>
              <w:tr2bl w:val="nil"/>
            </w:tcBorders>
            <w:noWrap w:val="0"/>
            <w:vAlign w:val="center"/>
          </w:tcPr>
          <w:p>
            <w:pPr>
              <w:pStyle w:val="13"/>
              <w:snapToGrid w:val="0"/>
              <w:spacing w:line="290" w:lineRule="exact"/>
              <w:ind w:left="0" w:leftChars="0" w:firstLine="0" w:firstLineChars="0"/>
              <w:jc w:val="both"/>
              <w:rPr>
                <w:rFonts w:hint="eastAsia" w:ascii="宋体" w:hAnsi="宋体" w:eastAsia="宋体" w:cs="宋体"/>
                <w:color w:val="auto"/>
                <w:kern w:val="32"/>
                <w:sz w:val="15"/>
                <w:szCs w:val="15"/>
                <w:lang w:val="en-US" w:eastAsia="zh-CN" w:bidi="ar-SA"/>
              </w:rPr>
            </w:pPr>
          </w:p>
        </w:tc>
        <w:tc>
          <w:tcPr>
            <w:tcW w:w="1018" w:type="dxa"/>
            <w:tcBorders>
              <w:tl2br w:val="nil"/>
              <w:tr2bl w:val="nil"/>
            </w:tcBorders>
            <w:noWrap w:val="0"/>
            <w:vAlign w:val="center"/>
          </w:tcPr>
          <w:p>
            <w:pPr>
              <w:snapToGrid w:val="0"/>
              <w:spacing w:line="290" w:lineRule="exact"/>
              <w:ind w:left="0" w:leftChars="0" w:firstLine="0" w:firstLineChars="0"/>
              <w:jc w:val="center"/>
              <w:rPr>
                <w:rFonts w:hint="eastAsia" w:ascii="宋体" w:hAnsi="宋体" w:eastAsia="宋体" w:cs="宋体"/>
                <w:color w:val="auto"/>
                <w:kern w:val="32"/>
                <w:sz w:val="15"/>
                <w:szCs w:val="15"/>
                <w:lang w:val="en-US" w:eastAsia="zh-CN" w:bidi="ar-SA"/>
              </w:rPr>
            </w:pPr>
          </w:p>
        </w:tc>
        <w:tc>
          <w:tcPr>
            <w:tcW w:w="585" w:type="dxa"/>
            <w:tcBorders>
              <w:tl2br w:val="nil"/>
              <w:tr2bl w:val="nil"/>
            </w:tcBorders>
            <w:noWrap w:val="0"/>
            <w:vAlign w:val="center"/>
          </w:tcPr>
          <w:p>
            <w:pPr>
              <w:pStyle w:val="13"/>
              <w:snapToGrid w:val="0"/>
              <w:spacing w:line="290" w:lineRule="exact"/>
              <w:ind w:left="0" w:leftChars="0" w:firstLine="0" w:firstLineChars="0"/>
              <w:jc w:val="center"/>
              <w:rPr>
                <w:rFonts w:hint="eastAsia" w:ascii="宋体" w:hAnsi="宋体" w:eastAsia="宋体" w:cs="宋体"/>
                <w:color w:val="auto"/>
                <w:sz w:val="15"/>
                <w:szCs w:val="15"/>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92" w:type="dxa"/>
            <w:vMerge w:val="continue"/>
            <w:tcBorders>
              <w:tl2br w:val="nil"/>
              <w:tr2bl w:val="nil"/>
            </w:tcBorders>
            <w:noWrap w:val="0"/>
            <w:vAlign w:val="center"/>
          </w:tcPr>
          <w:p>
            <w:pPr>
              <w:pStyle w:val="13"/>
              <w:snapToGrid w:val="0"/>
              <w:spacing w:line="290" w:lineRule="exact"/>
              <w:ind w:left="0" w:leftChars="0" w:firstLine="0" w:firstLineChars="0"/>
              <w:jc w:val="center"/>
              <w:rPr>
                <w:rFonts w:hint="eastAsia" w:ascii="宋体" w:hAnsi="宋体" w:eastAsia="宋体" w:cs="宋体"/>
                <w:color w:val="auto"/>
                <w:sz w:val="15"/>
                <w:szCs w:val="15"/>
              </w:rPr>
            </w:pPr>
          </w:p>
        </w:tc>
        <w:tc>
          <w:tcPr>
            <w:tcW w:w="1201" w:type="dxa"/>
            <w:vMerge w:val="continue"/>
            <w:tcBorders>
              <w:tl2br w:val="nil"/>
              <w:tr2bl w:val="nil"/>
            </w:tcBorders>
            <w:noWrap w:val="0"/>
            <w:vAlign w:val="center"/>
          </w:tcPr>
          <w:p>
            <w:pPr>
              <w:pStyle w:val="13"/>
              <w:snapToGrid w:val="0"/>
              <w:spacing w:line="290" w:lineRule="exact"/>
              <w:ind w:left="0" w:leftChars="0" w:firstLine="0" w:firstLineChars="0"/>
              <w:jc w:val="center"/>
              <w:rPr>
                <w:rFonts w:hint="eastAsia" w:ascii="宋体" w:hAnsi="宋体" w:eastAsia="宋体" w:cs="宋体"/>
                <w:color w:val="auto"/>
                <w:sz w:val="15"/>
                <w:szCs w:val="15"/>
              </w:rPr>
            </w:pPr>
          </w:p>
        </w:tc>
        <w:tc>
          <w:tcPr>
            <w:tcW w:w="5406" w:type="dxa"/>
            <w:tcBorders>
              <w:tl2br w:val="nil"/>
              <w:tr2bl w:val="nil"/>
            </w:tcBorders>
            <w:noWrap w:val="0"/>
            <w:vAlign w:val="center"/>
          </w:tcPr>
          <w:p>
            <w:pPr>
              <w:snapToGrid w:val="0"/>
              <w:jc w:val="both"/>
              <w:rPr>
                <w:rFonts w:hint="eastAsia" w:ascii="宋体" w:hAnsi="宋体" w:eastAsia="宋体" w:cs="宋体"/>
                <w:color w:val="auto"/>
                <w:kern w:val="32"/>
                <w:sz w:val="15"/>
                <w:szCs w:val="15"/>
                <w:lang w:val="en-US" w:eastAsia="zh-CN"/>
              </w:rPr>
            </w:pPr>
            <w:r>
              <w:rPr>
                <w:rFonts w:hint="eastAsia" w:ascii="宋体" w:hAnsi="宋体" w:eastAsia="宋体" w:cs="宋体"/>
                <w:color w:val="auto"/>
                <w:kern w:val="32"/>
                <w:sz w:val="15"/>
                <w:szCs w:val="15"/>
                <w:lang w:val="en-US" w:eastAsia="zh-CN"/>
              </w:rPr>
              <w:t>(2)制动器打开时制动轮与摩擦片无摩擦现象，制动器闭合时制动轮与摩擦片接触均匀，无影响制动性能的缺陷和油污</w:t>
            </w:r>
          </w:p>
        </w:tc>
        <w:tc>
          <w:tcPr>
            <w:tcW w:w="1870" w:type="dxa"/>
            <w:tcBorders>
              <w:tl2br w:val="nil"/>
              <w:tr2bl w:val="nil"/>
            </w:tcBorders>
            <w:noWrap w:val="0"/>
            <w:vAlign w:val="center"/>
          </w:tcPr>
          <w:p>
            <w:pPr>
              <w:pStyle w:val="13"/>
              <w:snapToGrid w:val="0"/>
              <w:spacing w:line="290" w:lineRule="exact"/>
              <w:ind w:left="0" w:leftChars="0" w:firstLine="0" w:firstLineChars="0"/>
              <w:jc w:val="both"/>
              <w:rPr>
                <w:rFonts w:hint="eastAsia" w:ascii="宋体" w:hAnsi="宋体" w:eastAsia="宋体" w:cs="宋体"/>
                <w:color w:val="auto"/>
                <w:kern w:val="32"/>
                <w:sz w:val="15"/>
                <w:szCs w:val="15"/>
                <w:lang w:val="en-US" w:eastAsia="zh-CN" w:bidi="ar-SA"/>
              </w:rPr>
            </w:pPr>
          </w:p>
        </w:tc>
        <w:tc>
          <w:tcPr>
            <w:tcW w:w="1018" w:type="dxa"/>
            <w:tcBorders>
              <w:tl2br w:val="nil"/>
              <w:tr2bl w:val="nil"/>
            </w:tcBorders>
            <w:noWrap w:val="0"/>
            <w:vAlign w:val="center"/>
          </w:tcPr>
          <w:p>
            <w:pPr>
              <w:snapToGrid w:val="0"/>
              <w:spacing w:line="290" w:lineRule="exact"/>
              <w:ind w:left="0" w:leftChars="0" w:firstLine="0" w:firstLineChars="0"/>
              <w:jc w:val="center"/>
              <w:rPr>
                <w:rFonts w:hint="eastAsia" w:ascii="宋体" w:hAnsi="宋体" w:eastAsia="宋体" w:cs="宋体"/>
                <w:color w:val="auto"/>
                <w:kern w:val="32"/>
                <w:sz w:val="15"/>
                <w:szCs w:val="15"/>
                <w:lang w:val="en-US" w:eastAsia="zh-CN" w:bidi="ar-SA"/>
              </w:rPr>
            </w:pPr>
          </w:p>
        </w:tc>
        <w:tc>
          <w:tcPr>
            <w:tcW w:w="585" w:type="dxa"/>
            <w:tcBorders>
              <w:tl2br w:val="nil"/>
              <w:tr2bl w:val="nil"/>
            </w:tcBorders>
            <w:noWrap w:val="0"/>
            <w:vAlign w:val="center"/>
          </w:tcPr>
          <w:p>
            <w:pPr>
              <w:pStyle w:val="13"/>
              <w:snapToGrid w:val="0"/>
              <w:spacing w:line="290" w:lineRule="exact"/>
              <w:ind w:left="0" w:leftChars="0" w:firstLine="0" w:firstLineChars="0"/>
              <w:jc w:val="center"/>
              <w:rPr>
                <w:rFonts w:hint="eastAsia" w:ascii="宋体" w:hAnsi="宋体" w:eastAsia="宋体" w:cs="宋体"/>
                <w:color w:val="auto"/>
                <w:kern w:val="32"/>
                <w:sz w:val="15"/>
                <w:szCs w:val="15"/>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92" w:type="dxa"/>
            <w:vMerge w:val="continue"/>
            <w:tcBorders>
              <w:tl2br w:val="nil"/>
              <w:tr2bl w:val="nil"/>
            </w:tcBorders>
            <w:noWrap w:val="0"/>
            <w:vAlign w:val="center"/>
          </w:tcPr>
          <w:p>
            <w:pPr>
              <w:pStyle w:val="13"/>
              <w:snapToGrid w:val="0"/>
              <w:spacing w:line="290" w:lineRule="exact"/>
              <w:ind w:left="0" w:leftChars="0" w:firstLine="0" w:firstLineChars="0"/>
              <w:jc w:val="center"/>
              <w:rPr>
                <w:rFonts w:hint="eastAsia" w:ascii="宋体" w:hAnsi="宋体" w:eastAsia="宋体" w:cs="宋体"/>
                <w:color w:val="auto"/>
                <w:kern w:val="32"/>
                <w:sz w:val="15"/>
                <w:szCs w:val="15"/>
                <w:lang w:val="en-US" w:eastAsia="zh-CN"/>
              </w:rPr>
            </w:pPr>
          </w:p>
        </w:tc>
        <w:tc>
          <w:tcPr>
            <w:tcW w:w="1201" w:type="dxa"/>
            <w:vMerge w:val="continue"/>
            <w:tcBorders>
              <w:tl2br w:val="nil"/>
              <w:tr2bl w:val="nil"/>
            </w:tcBorders>
            <w:noWrap w:val="0"/>
            <w:vAlign w:val="center"/>
          </w:tcPr>
          <w:p>
            <w:pPr>
              <w:pStyle w:val="13"/>
              <w:snapToGrid w:val="0"/>
              <w:spacing w:line="290" w:lineRule="exact"/>
              <w:ind w:left="0" w:leftChars="0" w:firstLine="0" w:firstLineChars="0"/>
              <w:jc w:val="center"/>
              <w:rPr>
                <w:rFonts w:hint="eastAsia" w:ascii="宋体" w:hAnsi="宋体" w:eastAsia="宋体" w:cs="宋体"/>
                <w:color w:val="auto"/>
                <w:kern w:val="32"/>
                <w:sz w:val="15"/>
                <w:szCs w:val="15"/>
                <w:lang w:val="en-US" w:eastAsia="zh-CN"/>
              </w:rPr>
            </w:pPr>
          </w:p>
        </w:tc>
        <w:tc>
          <w:tcPr>
            <w:tcW w:w="5406" w:type="dxa"/>
            <w:tcBorders>
              <w:tl2br w:val="nil"/>
              <w:tr2bl w:val="nil"/>
            </w:tcBorders>
            <w:noWrap w:val="0"/>
            <w:vAlign w:val="center"/>
          </w:tcPr>
          <w:p>
            <w:pPr>
              <w:pStyle w:val="13"/>
              <w:snapToGrid w:val="0"/>
              <w:spacing w:line="290" w:lineRule="exact"/>
              <w:ind w:left="0" w:leftChars="0" w:firstLine="0" w:firstLineChars="0"/>
              <w:jc w:val="left"/>
              <w:rPr>
                <w:rFonts w:hint="eastAsia" w:ascii="宋体" w:hAnsi="宋体" w:eastAsia="宋体" w:cs="宋体"/>
                <w:color w:val="auto"/>
                <w:kern w:val="32"/>
                <w:sz w:val="15"/>
                <w:szCs w:val="15"/>
                <w:lang w:val="en-US" w:eastAsia="zh-CN"/>
              </w:rPr>
            </w:pPr>
            <w:r>
              <w:rPr>
                <w:rFonts w:hint="eastAsia" w:ascii="宋体" w:hAnsi="宋体" w:eastAsia="宋体" w:cs="宋体"/>
                <w:color w:val="auto"/>
                <w:kern w:val="32"/>
                <w:sz w:val="15"/>
                <w:szCs w:val="15"/>
                <w:lang w:val="en-US" w:eastAsia="zh-CN"/>
              </w:rPr>
              <w:t>(3)制动器推动器无漏油现象</w:t>
            </w:r>
          </w:p>
        </w:tc>
        <w:tc>
          <w:tcPr>
            <w:tcW w:w="1870" w:type="dxa"/>
            <w:tcBorders>
              <w:tl2br w:val="nil"/>
              <w:tr2bl w:val="nil"/>
            </w:tcBorders>
            <w:noWrap w:val="0"/>
            <w:vAlign w:val="center"/>
          </w:tcPr>
          <w:p>
            <w:pPr>
              <w:pStyle w:val="13"/>
              <w:snapToGrid w:val="0"/>
              <w:spacing w:line="290" w:lineRule="exact"/>
              <w:ind w:left="0" w:leftChars="0" w:firstLine="0" w:firstLineChars="0"/>
              <w:jc w:val="both"/>
              <w:rPr>
                <w:rFonts w:hint="eastAsia" w:ascii="宋体" w:hAnsi="宋体" w:eastAsia="宋体" w:cs="宋体"/>
                <w:color w:val="auto"/>
                <w:kern w:val="32"/>
                <w:sz w:val="15"/>
                <w:szCs w:val="15"/>
                <w:lang w:val="en-US" w:eastAsia="zh-CN" w:bidi="ar-SA"/>
              </w:rPr>
            </w:pPr>
          </w:p>
        </w:tc>
        <w:tc>
          <w:tcPr>
            <w:tcW w:w="1018" w:type="dxa"/>
            <w:tcBorders>
              <w:tl2br w:val="nil"/>
              <w:tr2bl w:val="nil"/>
            </w:tcBorders>
            <w:noWrap w:val="0"/>
            <w:vAlign w:val="center"/>
          </w:tcPr>
          <w:p>
            <w:pPr>
              <w:snapToGrid w:val="0"/>
              <w:spacing w:line="290" w:lineRule="exact"/>
              <w:ind w:left="0" w:leftChars="0" w:firstLine="0" w:firstLineChars="0"/>
              <w:jc w:val="center"/>
              <w:rPr>
                <w:rFonts w:hint="eastAsia" w:ascii="宋体" w:hAnsi="宋体" w:eastAsia="宋体" w:cs="宋体"/>
                <w:color w:val="auto"/>
                <w:kern w:val="32"/>
                <w:sz w:val="15"/>
                <w:szCs w:val="15"/>
                <w:lang w:val="en-US" w:eastAsia="zh-CN" w:bidi="ar-SA"/>
              </w:rPr>
            </w:pPr>
          </w:p>
        </w:tc>
        <w:tc>
          <w:tcPr>
            <w:tcW w:w="585" w:type="dxa"/>
            <w:tcBorders>
              <w:tl2br w:val="nil"/>
              <w:tr2bl w:val="nil"/>
            </w:tcBorders>
            <w:noWrap w:val="0"/>
            <w:vAlign w:val="center"/>
          </w:tcPr>
          <w:p>
            <w:pPr>
              <w:pStyle w:val="13"/>
              <w:snapToGrid w:val="0"/>
              <w:spacing w:line="290" w:lineRule="exact"/>
              <w:ind w:left="0" w:leftChars="0" w:firstLine="0" w:firstLineChars="0"/>
              <w:jc w:val="center"/>
              <w:rPr>
                <w:rFonts w:hint="eastAsia" w:ascii="宋体" w:hAnsi="宋体" w:eastAsia="宋体" w:cs="宋体"/>
                <w:color w:val="auto"/>
                <w:kern w:val="32"/>
                <w:sz w:val="15"/>
                <w:szCs w:val="15"/>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92" w:type="dxa"/>
            <w:vMerge w:val="restart"/>
            <w:tcBorders>
              <w:tl2br w:val="nil"/>
              <w:tr2bl w:val="nil"/>
            </w:tcBorders>
            <w:noWrap w:val="0"/>
            <w:vAlign w:val="center"/>
          </w:tcPr>
          <w:p>
            <w:pPr>
              <w:pStyle w:val="13"/>
              <w:numPr>
                <w:ilvl w:val="0"/>
                <w:numId w:val="1"/>
              </w:numPr>
              <w:snapToGrid w:val="0"/>
              <w:spacing w:line="290" w:lineRule="exact"/>
              <w:ind w:left="210" w:leftChars="0" w:firstLine="0" w:firstLineChars="0"/>
              <w:jc w:val="center"/>
              <w:rPr>
                <w:rFonts w:hint="eastAsia" w:ascii="宋体" w:hAnsi="宋体" w:eastAsia="宋体" w:cs="宋体"/>
                <w:color w:val="auto"/>
                <w:sz w:val="15"/>
                <w:szCs w:val="15"/>
                <w:lang w:val="en-US" w:eastAsia="zh-CN"/>
              </w:rPr>
            </w:pPr>
          </w:p>
        </w:tc>
        <w:tc>
          <w:tcPr>
            <w:tcW w:w="1201"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ins w:id="0" w:author="Ryan" w:date="2023-12-16T21:34:39Z"/>
                <w:rFonts w:hint="eastAsia" w:ascii="宋体" w:hAnsi="宋体" w:eastAsia="宋体" w:cs="宋体"/>
                <w:b w:val="0"/>
                <w:bCs w:val="0"/>
                <w:color w:val="auto"/>
                <w:sz w:val="15"/>
                <w:szCs w:val="15"/>
              </w:rPr>
            </w:pPr>
            <w:r>
              <w:rPr>
                <w:rFonts w:hint="eastAsia" w:ascii="宋体" w:hAnsi="宋体" w:eastAsia="宋体" w:cs="宋体"/>
                <w:color w:val="auto"/>
                <w:sz w:val="15"/>
                <w:szCs w:val="15"/>
              </w:rPr>
              <w:t xml:space="preserve">C3.12.4 </w:t>
            </w:r>
            <w:r>
              <w:rPr>
                <w:rFonts w:hint="eastAsia" w:ascii="宋体" w:hAnsi="宋体" w:eastAsia="宋体" w:cs="宋体"/>
                <w:b w:val="0"/>
                <w:bCs w:val="0"/>
                <w:color w:val="auto"/>
                <w:sz w:val="15"/>
                <w:szCs w:val="15"/>
              </w:rPr>
              <w:t>除制动装置之外的安全保护和防护装置</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color w:val="auto"/>
                <w:sz w:val="15"/>
                <w:szCs w:val="15"/>
                <w:lang w:val="en-US" w:eastAsia="zh-CN"/>
              </w:rPr>
            </w:pPr>
          </w:p>
        </w:tc>
        <w:tc>
          <w:tcPr>
            <w:tcW w:w="5406" w:type="dxa"/>
            <w:tcBorders>
              <w:tl2br w:val="nil"/>
              <w:tr2bl w:val="nil"/>
            </w:tcBorders>
            <w:noWrap w:val="0"/>
            <w:vAlign w:val="center"/>
          </w:tcPr>
          <w:p>
            <w:pPr>
              <w:snapToGrid w:val="0"/>
              <w:jc w:val="both"/>
              <w:rPr>
                <w:rFonts w:hint="eastAsia" w:ascii="宋体" w:hAnsi="宋体" w:eastAsia="宋体" w:cs="宋体"/>
                <w:color w:val="auto"/>
                <w:sz w:val="15"/>
                <w:szCs w:val="15"/>
              </w:rPr>
            </w:pPr>
            <w:r>
              <w:rPr>
                <w:rFonts w:hint="eastAsia" w:ascii="宋体" w:hAnsi="宋体" w:eastAsia="宋体" w:cs="宋体"/>
                <w:color w:val="auto"/>
                <w:sz w:val="15"/>
                <w:szCs w:val="15"/>
                <w:lang w:val="en-US" w:eastAsia="zh-CN"/>
              </w:rPr>
              <w:t>(1)起重量限制器</w:t>
            </w:r>
          </w:p>
        </w:tc>
        <w:tc>
          <w:tcPr>
            <w:tcW w:w="1870" w:type="dxa"/>
            <w:tcBorders>
              <w:tl2br w:val="nil"/>
              <w:tr2bl w:val="nil"/>
            </w:tcBorders>
            <w:noWrap w:val="0"/>
            <w:vAlign w:val="top"/>
          </w:tcPr>
          <w:p>
            <w:pPr>
              <w:snapToGrid w:val="0"/>
              <w:spacing w:line="290" w:lineRule="exact"/>
              <w:ind w:left="0" w:leftChars="0" w:firstLine="0" w:firstLineChars="0"/>
              <w:jc w:val="both"/>
              <w:rPr>
                <w:rFonts w:hint="eastAsia" w:ascii="宋体" w:hAnsi="宋体" w:eastAsia="宋体" w:cs="宋体"/>
                <w:color w:val="auto"/>
                <w:sz w:val="15"/>
                <w:szCs w:val="15"/>
              </w:rPr>
            </w:pPr>
          </w:p>
        </w:tc>
        <w:tc>
          <w:tcPr>
            <w:tcW w:w="1018" w:type="dxa"/>
            <w:tcBorders>
              <w:tl2br w:val="nil"/>
              <w:tr2bl w:val="nil"/>
            </w:tcBorders>
            <w:noWrap w:val="0"/>
            <w:vAlign w:val="center"/>
          </w:tcPr>
          <w:p>
            <w:pPr>
              <w:snapToGrid w:val="0"/>
              <w:spacing w:line="290" w:lineRule="exact"/>
              <w:ind w:left="0" w:leftChars="0" w:firstLine="0" w:firstLineChars="0"/>
              <w:jc w:val="center"/>
              <w:rPr>
                <w:rFonts w:hint="eastAsia" w:ascii="宋体" w:hAnsi="宋体" w:eastAsia="宋体" w:cs="宋体"/>
                <w:color w:val="auto"/>
                <w:sz w:val="15"/>
                <w:szCs w:val="15"/>
              </w:rPr>
            </w:pPr>
          </w:p>
        </w:tc>
        <w:tc>
          <w:tcPr>
            <w:tcW w:w="585" w:type="dxa"/>
            <w:tcBorders>
              <w:tl2br w:val="nil"/>
              <w:tr2bl w:val="nil"/>
            </w:tcBorders>
            <w:noWrap w:val="0"/>
            <w:vAlign w:val="center"/>
          </w:tcPr>
          <w:p>
            <w:pPr>
              <w:pStyle w:val="13"/>
              <w:snapToGrid w:val="0"/>
              <w:spacing w:line="290" w:lineRule="exact"/>
              <w:ind w:left="0" w:leftChars="0" w:firstLine="0" w:firstLineChars="0"/>
              <w:jc w:val="center"/>
              <w:rPr>
                <w:rFonts w:hint="eastAsia" w:ascii="宋体" w:hAnsi="宋体" w:eastAsia="宋体" w:cs="宋体"/>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92" w:type="dxa"/>
            <w:vMerge w:val="continue"/>
            <w:tcBorders>
              <w:tl2br w:val="nil"/>
              <w:tr2bl w:val="nil"/>
            </w:tcBorders>
            <w:noWrap w:val="0"/>
            <w:vAlign w:val="center"/>
          </w:tcPr>
          <w:p>
            <w:pPr>
              <w:pStyle w:val="13"/>
              <w:snapToGrid w:val="0"/>
              <w:spacing w:line="290" w:lineRule="exact"/>
              <w:ind w:left="0" w:firstLine="0"/>
              <w:jc w:val="center"/>
              <w:rPr>
                <w:rFonts w:hint="eastAsia" w:ascii="宋体" w:hAnsi="宋体" w:eastAsia="宋体" w:cs="宋体"/>
                <w:color w:val="auto"/>
                <w:sz w:val="15"/>
                <w:szCs w:val="15"/>
              </w:rPr>
            </w:pPr>
          </w:p>
        </w:tc>
        <w:tc>
          <w:tcPr>
            <w:tcW w:w="1201"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ascii="宋体" w:hAnsi="宋体" w:eastAsia="宋体" w:cs="宋体"/>
                <w:color w:val="auto"/>
                <w:sz w:val="15"/>
                <w:szCs w:val="15"/>
              </w:rPr>
            </w:pPr>
          </w:p>
        </w:tc>
        <w:tc>
          <w:tcPr>
            <w:tcW w:w="5406" w:type="dxa"/>
            <w:tcBorders>
              <w:tl2br w:val="nil"/>
              <w:tr2bl w:val="nil"/>
            </w:tcBorders>
            <w:noWrap w:val="0"/>
            <w:vAlign w:val="center"/>
          </w:tcPr>
          <w:p>
            <w:pPr>
              <w:snapToGrid w:val="0"/>
              <w:jc w:val="both"/>
              <w:rPr>
                <w:rFonts w:hint="eastAsia" w:ascii="宋体" w:hAnsi="宋体" w:eastAsia="宋体" w:cs="宋体"/>
                <w:color w:val="auto"/>
                <w:sz w:val="15"/>
                <w:szCs w:val="15"/>
              </w:rPr>
            </w:pPr>
            <w:r>
              <w:rPr>
                <w:rFonts w:hint="eastAsia" w:ascii="宋体" w:hAnsi="宋体" w:eastAsia="宋体" w:cs="宋体"/>
                <w:color w:val="auto"/>
                <w:sz w:val="15"/>
                <w:szCs w:val="15"/>
                <w:lang w:val="en-US" w:eastAsia="zh-CN"/>
              </w:rPr>
              <w:t>(2)起重力矩限制器</w:t>
            </w:r>
          </w:p>
        </w:tc>
        <w:tc>
          <w:tcPr>
            <w:tcW w:w="1870" w:type="dxa"/>
            <w:tcBorders>
              <w:tl2br w:val="nil"/>
              <w:tr2bl w:val="nil"/>
            </w:tcBorders>
            <w:noWrap w:val="0"/>
            <w:vAlign w:val="top"/>
          </w:tcPr>
          <w:p>
            <w:pPr>
              <w:snapToGrid w:val="0"/>
              <w:spacing w:line="290" w:lineRule="exact"/>
              <w:ind w:left="0" w:leftChars="0" w:firstLine="0" w:firstLineChars="0"/>
              <w:jc w:val="both"/>
              <w:rPr>
                <w:rFonts w:hint="eastAsia" w:ascii="宋体" w:hAnsi="宋体" w:eastAsia="宋体" w:cs="宋体"/>
                <w:color w:val="auto"/>
                <w:sz w:val="15"/>
                <w:szCs w:val="15"/>
              </w:rPr>
            </w:pPr>
          </w:p>
        </w:tc>
        <w:tc>
          <w:tcPr>
            <w:tcW w:w="1018" w:type="dxa"/>
            <w:tcBorders>
              <w:tl2br w:val="nil"/>
              <w:tr2bl w:val="nil"/>
            </w:tcBorders>
            <w:noWrap w:val="0"/>
            <w:vAlign w:val="center"/>
          </w:tcPr>
          <w:p>
            <w:pPr>
              <w:snapToGrid w:val="0"/>
              <w:spacing w:line="290" w:lineRule="exact"/>
              <w:ind w:left="0" w:leftChars="0" w:firstLine="0" w:firstLineChars="0"/>
              <w:jc w:val="center"/>
              <w:rPr>
                <w:rFonts w:hint="eastAsia" w:ascii="宋体" w:hAnsi="宋体" w:eastAsia="宋体" w:cs="宋体"/>
                <w:color w:val="auto"/>
                <w:sz w:val="15"/>
                <w:szCs w:val="15"/>
              </w:rPr>
            </w:pPr>
          </w:p>
        </w:tc>
        <w:tc>
          <w:tcPr>
            <w:tcW w:w="585" w:type="dxa"/>
            <w:tcBorders>
              <w:tl2br w:val="nil"/>
              <w:tr2bl w:val="nil"/>
            </w:tcBorders>
            <w:noWrap w:val="0"/>
            <w:vAlign w:val="center"/>
          </w:tcPr>
          <w:p>
            <w:pPr>
              <w:pStyle w:val="13"/>
              <w:snapToGrid w:val="0"/>
              <w:spacing w:line="290" w:lineRule="exact"/>
              <w:ind w:left="0" w:leftChars="0" w:firstLine="0" w:firstLineChars="0"/>
              <w:jc w:val="center"/>
              <w:rPr>
                <w:rFonts w:hint="eastAsia" w:ascii="宋体" w:hAnsi="宋体" w:eastAsia="宋体" w:cs="宋体"/>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92" w:type="dxa"/>
            <w:vMerge w:val="continue"/>
            <w:tcBorders>
              <w:tl2br w:val="nil"/>
              <w:tr2bl w:val="nil"/>
            </w:tcBorders>
            <w:noWrap w:val="0"/>
            <w:vAlign w:val="center"/>
          </w:tcPr>
          <w:p>
            <w:pPr>
              <w:pStyle w:val="13"/>
              <w:snapToGrid w:val="0"/>
              <w:spacing w:line="290" w:lineRule="exact"/>
              <w:ind w:left="0" w:firstLine="0"/>
              <w:jc w:val="center"/>
              <w:rPr>
                <w:rFonts w:hint="eastAsia" w:ascii="宋体" w:hAnsi="宋体" w:eastAsia="宋体" w:cs="宋体"/>
                <w:color w:val="auto"/>
                <w:sz w:val="15"/>
                <w:szCs w:val="15"/>
              </w:rPr>
            </w:pPr>
          </w:p>
        </w:tc>
        <w:tc>
          <w:tcPr>
            <w:tcW w:w="1201"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ascii="宋体" w:hAnsi="宋体" w:eastAsia="宋体" w:cs="宋体"/>
                <w:color w:val="auto"/>
                <w:sz w:val="15"/>
                <w:szCs w:val="15"/>
              </w:rPr>
            </w:pPr>
          </w:p>
        </w:tc>
        <w:tc>
          <w:tcPr>
            <w:tcW w:w="5406" w:type="dxa"/>
            <w:tcBorders>
              <w:tl2br w:val="nil"/>
              <w:tr2bl w:val="nil"/>
            </w:tcBorders>
            <w:noWrap w:val="0"/>
            <w:vAlign w:val="center"/>
          </w:tcPr>
          <w:p>
            <w:pPr>
              <w:snapToGrid w:val="0"/>
              <w:jc w:val="both"/>
              <w:rPr>
                <w:rFonts w:hint="eastAsia" w:ascii="宋体" w:hAnsi="宋体" w:eastAsia="宋体" w:cs="宋体"/>
                <w:color w:val="auto"/>
                <w:sz w:val="15"/>
                <w:szCs w:val="15"/>
              </w:rPr>
            </w:pPr>
            <w:r>
              <w:rPr>
                <w:rFonts w:hint="eastAsia" w:ascii="宋体" w:hAnsi="宋体" w:eastAsia="宋体" w:cs="宋体"/>
                <w:color w:val="auto"/>
                <w:sz w:val="15"/>
                <w:szCs w:val="15"/>
                <w:lang w:val="en-US" w:eastAsia="zh-CN"/>
              </w:rPr>
              <w:t>(3)起升高度限位器</w:t>
            </w:r>
          </w:p>
        </w:tc>
        <w:tc>
          <w:tcPr>
            <w:tcW w:w="1870" w:type="dxa"/>
            <w:tcBorders>
              <w:tl2br w:val="nil"/>
              <w:tr2bl w:val="nil"/>
            </w:tcBorders>
            <w:noWrap w:val="0"/>
            <w:vAlign w:val="top"/>
          </w:tcPr>
          <w:p>
            <w:pPr>
              <w:snapToGrid w:val="0"/>
              <w:spacing w:line="290" w:lineRule="exact"/>
              <w:ind w:left="0" w:leftChars="0" w:firstLine="0" w:firstLineChars="0"/>
              <w:jc w:val="both"/>
              <w:rPr>
                <w:rFonts w:hint="eastAsia" w:ascii="宋体" w:hAnsi="宋体" w:eastAsia="宋体" w:cs="宋体"/>
                <w:color w:val="auto"/>
                <w:sz w:val="15"/>
                <w:szCs w:val="15"/>
              </w:rPr>
            </w:pPr>
          </w:p>
        </w:tc>
        <w:tc>
          <w:tcPr>
            <w:tcW w:w="1018" w:type="dxa"/>
            <w:tcBorders>
              <w:tl2br w:val="nil"/>
              <w:tr2bl w:val="nil"/>
            </w:tcBorders>
            <w:noWrap w:val="0"/>
            <w:vAlign w:val="center"/>
          </w:tcPr>
          <w:p>
            <w:pPr>
              <w:snapToGrid w:val="0"/>
              <w:spacing w:line="290" w:lineRule="exact"/>
              <w:ind w:left="0" w:leftChars="0" w:firstLine="0" w:firstLineChars="0"/>
              <w:jc w:val="center"/>
              <w:rPr>
                <w:rFonts w:hint="eastAsia" w:ascii="宋体" w:hAnsi="宋体" w:eastAsia="宋体" w:cs="宋体"/>
                <w:color w:val="auto"/>
                <w:sz w:val="15"/>
                <w:szCs w:val="15"/>
              </w:rPr>
            </w:pPr>
          </w:p>
        </w:tc>
        <w:tc>
          <w:tcPr>
            <w:tcW w:w="585" w:type="dxa"/>
            <w:tcBorders>
              <w:tl2br w:val="nil"/>
              <w:tr2bl w:val="nil"/>
            </w:tcBorders>
            <w:noWrap w:val="0"/>
            <w:vAlign w:val="center"/>
          </w:tcPr>
          <w:p>
            <w:pPr>
              <w:pStyle w:val="13"/>
              <w:snapToGrid w:val="0"/>
              <w:spacing w:line="290" w:lineRule="exact"/>
              <w:ind w:left="0" w:leftChars="0" w:firstLine="0" w:firstLineChars="0"/>
              <w:jc w:val="center"/>
              <w:rPr>
                <w:rFonts w:hint="eastAsia" w:ascii="宋体" w:hAnsi="宋体" w:eastAsia="宋体" w:cs="宋体"/>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92" w:type="dxa"/>
            <w:vMerge w:val="continue"/>
            <w:tcBorders>
              <w:tl2br w:val="nil"/>
              <w:tr2bl w:val="nil"/>
            </w:tcBorders>
            <w:noWrap w:val="0"/>
            <w:vAlign w:val="center"/>
          </w:tcPr>
          <w:p>
            <w:pPr>
              <w:pStyle w:val="13"/>
              <w:snapToGrid w:val="0"/>
              <w:spacing w:line="290" w:lineRule="exact"/>
              <w:ind w:left="0" w:firstLine="0"/>
              <w:jc w:val="center"/>
              <w:rPr>
                <w:rFonts w:hint="eastAsia" w:ascii="宋体" w:hAnsi="宋体" w:eastAsia="宋体" w:cs="宋体"/>
                <w:color w:val="auto"/>
                <w:sz w:val="15"/>
                <w:szCs w:val="15"/>
              </w:rPr>
            </w:pPr>
          </w:p>
        </w:tc>
        <w:tc>
          <w:tcPr>
            <w:tcW w:w="1201"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ascii="宋体" w:hAnsi="宋体" w:eastAsia="宋体" w:cs="宋体"/>
                <w:color w:val="auto"/>
                <w:sz w:val="15"/>
                <w:szCs w:val="15"/>
              </w:rPr>
            </w:pPr>
          </w:p>
        </w:tc>
        <w:tc>
          <w:tcPr>
            <w:tcW w:w="5406" w:type="dxa"/>
            <w:tcBorders>
              <w:tl2br w:val="nil"/>
              <w:tr2bl w:val="nil"/>
            </w:tcBorders>
            <w:noWrap w:val="0"/>
            <w:vAlign w:val="center"/>
          </w:tcPr>
          <w:p>
            <w:pPr>
              <w:snapToGrid w:val="0"/>
              <w:jc w:val="left"/>
              <w:rPr>
                <w:rFonts w:hint="eastAsia" w:ascii="宋体" w:hAnsi="宋体" w:eastAsia="宋体" w:cs="宋体"/>
                <w:color w:val="auto"/>
                <w:sz w:val="15"/>
                <w:szCs w:val="15"/>
              </w:rPr>
            </w:pPr>
            <w:r>
              <w:rPr>
                <w:rFonts w:hint="eastAsia" w:ascii="宋体" w:hAnsi="宋体" w:eastAsia="宋体" w:cs="宋体"/>
                <w:color w:val="auto"/>
                <w:sz w:val="15"/>
                <w:szCs w:val="15"/>
                <w:lang w:val="en-US" w:eastAsia="zh-CN"/>
              </w:rPr>
              <w:t>(4)下降深度限位器</w:t>
            </w:r>
          </w:p>
        </w:tc>
        <w:tc>
          <w:tcPr>
            <w:tcW w:w="1870" w:type="dxa"/>
            <w:tcBorders>
              <w:tl2br w:val="nil"/>
              <w:tr2bl w:val="nil"/>
            </w:tcBorders>
            <w:noWrap w:val="0"/>
            <w:vAlign w:val="top"/>
          </w:tcPr>
          <w:p>
            <w:pPr>
              <w:snapToGrid w:val="0"/>
              <w:spacing w:line="290" w:lineRule="exact"/>
              <w:ind w:left="0" w:leftChars="0" w:firstLine="0" w:firstLineChars="0"/>
              <w:jc w:val="both"/>
              <w:rPr>
                <w:rFonts w:hint="eastAsia" w:ascii="宋体" w:hAnsi="宋体" w:eastAsia="宋体" w:cs="宋体"/>
                <w:color w:val="auto"/>
                <w:sz w:val="15"/>
                <w:szCs w:val="15"/>
              </w:rPr>
            </w:pPr>
          </w:p>
        </w:tc>
        <w:tc>
          <w:tcPr>
            <w:tcW w:w="1018" w:type="dxa"/>
            <w:tcBorders>
              <w:tl2br w:val="nil"/>
              <w:tr2bl w:val="nil"/>
            </w:tcBorders>
            <w:noWrap w:val="0"/>
            <w:vAlign w:val="center"/>
          </w:tcPr>
          <w:p>
            <w:pPr>
              <w:snapToGrid w:val="0"/>
              <w:spacing w:line="290" w:lineRule="exact"/>
              <w:ind w:left="0" w:leftChars="0" w:firstLine="0" w:firstLineChars="0"/>
              <w:jc w:val="center"/>
              <w:rPr>
                <w:rFonts w:hint="eastAsia" w:ascii="宋体" w:hAnsi="宋体" w:eastAsia="宋体" w:cs="宋体"/>
                <w:color w:val="auto"/>
                <w:sz w:val="15"/>
                <w:szCs w:val="15"/>
              </w:rPr>
            </w:pPr>
          </w:p>
        </w:tc>
        <w:tc>
          <w:tcPr>
            <w:tcW w:w="585" w:type="dxa"/>
            <w:tcBorders>
              <w:tl2br w:val="nil"/>
              <w:tr2bl w:val="nil"/>
            </w:tcBorders>
            <w:noWrap w:val="0"/>
            <w:vAlign w:val="center"/>
          </w:tcPr>
          <w:p>
            <w:pPr>
              <w:pStyle w:val="13"/>
              <w:snapToGrid w:val="0"/>
              <w:spacing w:line="290" w:lineRule="exact"/>
              <w:ind w:left="0" w:leftChars="0" w:firstLine="0" w:firstLineChars="0"/>
              <w:jc w:val="center"/>
              <w:rPr>
                <w:rFonts w:hint="eastAsia" w:ascii="宋体" w:hAnsi="宋体" w:eastAsia="宋体" w:cs="宋体"/>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92" w:type="dxa"/>
            <w:vMerge w:val="continue"/>
            <w:tcBorders>
              <w:tl2br w:val="nil"/>
              <w:tr2bl w:val="nil"/>
            </w:tcBorders>
            <w:noWrap w:val="0"/>
            <w:vAlign w:val="center"/>
          </w:tcPr>
          <w:p>
            <w:pPr>
              <w:pStyle w:val="13"/>
              <w:snapToGrid w:val="0"/>
              <w:spacing w:line="290" w:lineRule="exact"/>
              <w:ind w:left="0" w:firstLine="0"/>
              <w:jc w:val="center"/>
              <w:rPr>
                <w:rFonts w:hint="eastAsia" w:ascii="宋体" w:hAnsi="宋体" w:eastAsia="宋体" w:cs="宋体"/>
                <w:color w:val="auto"/>
                <w:sz w:val="15"/>
                <w:szCs w:val="15"/>
              </w:rPr>
            </w:pPr>
          </w:p>
        </w:tc>
        <w:tc>
          <w:tcPr>
            <w:tcW w:w="1201"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ascii="宋体" w:hAnsi="宋体" w:eastAsia="宋体" w:cs="宋体"/>
                <w:color w:val="auto"/>
                <w:sz w:val="15"/>
                <w:szCs w:val="15"/>
              </w:rPr>
            </w:pPr>
          </w:p>
        </w:tc>
        <w:tc>
          <w:tcPr>
            <w:tcW w:w="5406" w:type="dxa"/>
            <w:tcBorders>
              <w:tl2br w:val="nil"/>
              <w:tr2bl w:val="nil"/>
            </w:tcBorders>
            <w:noWrap w:val="0"/>
            <w:vAlign w:val="center"/>
          </w:tcPr>
          <w:p>
            <w:pPr>
              <w:snapToGrid w:val="0"/>
              <w:jc w:val="left"/>
              <w:rPr>
                <w:rFonts w:hint="eastAsia" w:ascii="宋体" w:hAnsi="宋体" w:eastAsia="宋体" w:cs="宋体"/>
                <w:color w:val="auto"/>
                <w:sz w:val="15"/>
                <w:szCs w:val="15"/>
              </w:rPr>
            </w:pPr>
            <w:r>
              <w:rPr>
                <w:rFonts w:hint="eastAsia" w:ascii="宋体" w:hAnsi="宋体" w:eastAsia="宋体" w:cs="宋体"/>
                <w:color w:val="auto"/>
                <w:sz w:val="15"/>
                <w:szCs w:val="15"/>
                <w:lang w:val="en-US" w:eastAsia="zh-CN"/>
              </w:rPr>
              <w:t>(5)幅度限位器</w:t>
            </w:r>
          </w:p>
        </w:tc>
        <w:tc>
          <w:tcPr>
            <w:tcW w:w="1870" w:type="dxa"/>
            <w:tcBorders>
              <w:tl2br w:val="nil"/>
              <w:tr2bl w:val="nil"/>
            </w:tcBorders>
            <w:noWrap w:val="0"/>
            <w:vAlign w:val="top"/>
          </w:tcPr>
          <w:p>
            <w:pPr>
              <w:snapToGrid w:val="0"/>
              <w:spacing w:line="290" w:lineRule="exact"/>
              <w:ind w:left="0" w:leftChars="0" w:firstLine="0" w:firstLineChars="0"/>
              <w:jc w:val="both"/>
              <w:rPr>
                <w:rFonts w:hint="eastAsia" w:ascii="宋体" w:hAnsi="宋体" w:eastAsia="宋体" w:cs="宋体"/>
                <w:color w:val="auto"/>
                <w:sz w:val="15"/>
                <w:szCs w:val="15"/>
              </w:rPr>
            </w:pPr>
          </w:p>
        </w:tc>
        <w:tc>
          <w:tcPr>
            <w:tcW w:w="1018" w:type="dxa"/>
            <w:tcBorders>
              <w:tl2br w:val="nil"/>
              <w:tr2bl w:val="nil"/>
            </w:tcBorders>
            <w:noWrap w:val="0"/>
            <w:vAlign w:val="center"/>
          </w:tcPr>
          <w:p>
            <w:pPr>
              <w:snapToGrid w:val="0"/>
              <w:spacing w:line="290" w:lineRule="exact"/>
              <w:ind w:left="0" w:leftChars="0" w:firstLine="0" w:firstLineChars="0"/>
              <w:jc w:val="center"/>
              <w:rPr>
                <w:rFonts w:hint="eastAsia" w:ascii="宋体" w:hAnsi="宋体" w:eastAsia="宋体" w:cs="宋体"/>
                <w:color w:val="auto"/>
                <w:sz w:val="15"/>
                <w:szCs w:val="15"/>
              </w:rPr>
            </w:pPr>
          </w:p>
        </w:tc>
        <w:tc>
          <w:tcPr>
            <w:tcW w:w="585" w:type="dxa"/>
            <w:tcBorders>
              <w:tl2br w:val="nil"/>
              <w:tr2bl w:val="nil"/>
            </w:tcBorders>
            <w:noWrap w:val="0"/>
            <w:vAlign w:val="center"/>
          </w:tcPr>
          <w:p>
            <w:pPr>
              <w:pStyle w:val="13"/>
              <w:snapToGrid w:val="0"/>
              <w:spacing w:line="290" w:lineRule="exact"/>
              <w:ind w:left="0" w:leftChars="0" w:firstLine="0" w:firstLineChars="0"/>
              <w:jc w:val="center"/>
              <w:rPr>
                <w:rFonts w:hint="eastAsia" w:ascii="宋体" w:hAnsi="宋体" w:eastAsia="宋体" w:cs="宋体"/>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92" w:type="dxa"/>
            <w:vMerge w:val="continue"/>
            <w:tcBorders>
              <w:tl2br w:val="nil"/>
              <w:tr2bl w:val="nil"/>
            </w:tcBorders>
            <w:noWrap w:val="0"/>
            <w:vAlign w:val="center"/>
          </w:tcPr>
          <w:p>
            <w:pPr>
              <w:pStyle w:val="13"/>
              <w:snapToGrid w:val="0"/>
              <w:spacing w:line="290" w:lineRule="exact"/>
              <w:ind w:left="0" w:firstLine="0"/>
              <w:jc w:val="center"/>
              <w:rPr>
                <w:rFonts w:hint="eastAsia" w:ascii="宋体" w:hAnsi="宋体" w:eastAsia="宋体" w:cs="宋体"/>
                <w:color w:val="auto"/>
                <w:sz w:val="15"/>
                <w:szCs w:val="15"/>
                <w:lang w:val="en-US" w:eastAsia="zh-CN"/>
              </w:rPr>
            </w:pPr>
          </w:p>
        </w:tc>
        <w:tc>
          <w:tcPr>
            <w:tcW w:w="1201"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ascii="宋体" w:hAnsi="宋体" w:eastAsia="宋体" w:cs="宋体"/>
                <w:color w:val="auto"/>
                <w:sz w:val="15"/>
                <w:szCs w:val="15"/>
              </w:rPr>
            </w:pPr>
          </w:p>
        </w:tc>
        <w:tc>
          <w:tcPr>
            <w:tcW w:w="5406" w:type="dxa"/>
            <w:tcBorders>
              <w:tl2br w:val="nil"/>
              <w:tr2bl w:val="nil"/>
            </w:tcBorders>
            <w:noWrap w:val="0"/>
            <w:vAlign w:val="center"/>
          </w:tcPr>
          <w:p>
            <w:pPr>
              <w:snapToGrid w:val="0"/>
              <w:jc w:val="left"/>
              <w:rPr>
                <w:rFonts w:hint="eastAsia" w:ascii="宋体" w:hAnsi="宋体" w:eastAsia="宋体" w:cs="宋体"/>
                <w:color w:val="auto"/>
                <w:sz w:val="15"/>
                <w:szCs w:val="15"/>
                <w:lang w:val="en-US" w:eastAsia="zh-CN"/>
              </w:rPr>
            </w:pPr>
            <w:r>
              <w:rPr>
                <w:rFonts w:hint="eastAsia" w:ascii="宋体" w:hAnsi="宋体" w:eastAsia="宋体" w:cs="宋体"/>
                <w:color w:val="auto"/>
                <w:sz w:val="15"/>
                <w:szCs w:val="15"/>
                <w:lang w:val="en-US" w:eastAsia="zh-CN"/>
              </w:rPr>
              <w:t>(6)防止起重臂后倾装置</w:t>
            </w:r>
          </w:p>
        </w:tc>
        <w:tc>
          <w:tcPr>
            <w:tcW w:w="1870" w:type="dxa"/>
            <w:tcBorders>
              <w:tl2br w:val="nil"/>
              <w:tr2bl w:val="nil"/>
            </w:tcBorders>
            <w:noWrap w:val="0"/>
            <w:vAlign w:val="top"/>
          </w:tcPr>
          <w:p>
            <w:pPr>
              <w:snapToGrid w:val="0"/>
              <w:spacing w:line="290" w:lineRule="exact"/>
              <w:ind w:left="0" w:leftChars="0" w:firstLine="0" w:firstLineChars="0"/>
              <w:jc w:val="both"/>
              <w:rPr>
                <w:rFonts w:hint="eastAsia" w:ascii="宋体" w:hAnsi="宋体" w:eastAsia="宋体" w:cs="宋体"/>
                <w:color w:val="auto"/>
                <w:sz w:val="15"/>
                <w:szCs w:val="15"/>
              </w:rPr>
            </w:pPr>
          </w:p>
        </w:tc>
        <w:tc>
          <w:tcPr>
            <w:tcW w:w="1018" w:type="dxa"/>
            <w:tcBorders>
              <w:tl2br w:val="nil"/>
              <w:tr2bl w:val="nil"/>
            </w:tcBorders>
            <w:noWrap w:val="0"/>
            <w:vAlign w:val="center"/>
          </w:tcPr>
          <w:p>
            <w:pPr>
              <w:snapToGrid w:val="0"/>
              <w:spacing w:line="290" w:lineRule="exact"/>
              <w:ind w:left="0" w:leftChars="0" w:firstLine="0" w:firstLineChars="0"/>
              <w:jc w:val="center"/>
              <w:rPr>
                <w:rFonts w:hint="eastAsia" w:ascii="宋体" w:hAnsi="宋体" w:eastAsia="宋体" w:cs="宋体"/>
                <w:color w:val="auto"/>
                <w:sz w:val="15"/>
                <w:szCs w:val="15"/>
              </w:rPr>
            </w:pPr>
          </w:p>
        </w:tc>
        <w:tc>
          <w:tcPr>
            <w:tcW w:w="585" w:type="dxa"/>
            <w:tcBorders>
              <w:tl2br w:val="nil"/>
              <w:tr2bl w:val="nil"/>
            </w:tcBorders>
            <w:noWrap w:val="0"/>
            <w:vAlign w:val="center"/>
          </w:tcPr>
          <w:p>
            <w:pPr>
              <w:pStyle w:val="13"/>
              <w:snapToGrid w:val="0"/>
              <w:spacing w:line="290" w:lineRule="exact"/>
              <w:ind w:left="0" w:leftChars="0" w:firstLine="0" w:firstLineChars="0"/>
              <w:jc w:val="center"/>
              <w:rPr>
                <w:rFonts w:hint="eastAsia" w:ascii="宋体" w:hAnsi="宋体" w:eastAsia="宋体" w:cs="宋体"/>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92" w:type="dxa"/>
            <w:vMerge w:val="continue"/>
            <w:tcBorders>
              <w:tl2br w:val="nil"/>
              <w:tr2bl w:val="nil"/>
            </w:tcBorders>
            <w:noWrap w:val="0"/>
            <w:vAlign w:val="center"/>
          </w:tcPr>
          <w:p>
            <w:pPr>
              <w:pStyle w:val="13"/>
              <w:snapToGrid w:val="0"/>
              <w:spacing w:line="290" w:lineRule="exact"/>
              <w:ind w:left="0" w:firstLine="0"/>
              <w:jc w:val="center"/>
              <w:rPr>
                <w:rFonts w:hint="eastAsia" w:ascii="宋体" w:hAnsi="宋体" w:eastAsia="宋体" w:cs="宋体"/>
                <w:color w:val="auto"/>
                <w:sz w:val="15"/>
                <w:szCs w:val="15"/>
                <w:lang w:val="en-US" w:eastAsia="zh-CN"/>
              </w:rPr>
            </w:pPr>
          </w:p>
        </w:tc>
        <w:tc>
          <w:tcPr>
            <w:tcW w:w="1201"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ascii="宋体" w:hAnsi="宋体" w:eastAsia="宋体" w:cs="宋体"/>
                <w:color w:val="auto"/>
                <w:sz w:val="15"/>
                <w:szCs w:val="15"/>
              </w:rPr>
            </w:pPr>
          </w:p>
        </w:tc>
        <w:tc>
          <w:tcPr>
            <w:tcW w:w="5406" w:type="dxa"/>
            <w:tcBorders>
              <w:tl2br w:val="nil"/>
              <w:tr2bl w:val="nil"/>
            </w:tcBorders>
            <w:noWrap w:val="0"/>
            <w:vAlign w:val="center"/>
          </w:tcPr>
          <w:p>
            <w:pPr>
              <w:snapToGrid w:val="0"/>
              <w:jc w:val="left"/>
              <w:rPr>
                <w:rFonts w:hint="eastAsia" w:ascii="宋体" w:hAnsi="宋体" w:eastAsia="宋体" w:cs="宋体"/>
                <w:color w:val="auto"/>
                <w:sz w:val="15"/>
                <w:szCs w:val="15"/>
                <w:lang w:val="en-US" w:eastAsia="zh-CN"/>
              </w:rPr>
            </w:pPr>
            <w:r>
              <w:rPr>
                <w:rFonts w:hint="eastAsia" w:ascii="宋体" w:hAnsi="宋体" w:eastAsia="宋体" w:cs="宋体"/>
                <w:color w:val="auto"/>
                <w:sz w:val="15"/>
                <w:szCs w:val="15"/>
                <w:lang w:val="en-US" w:eastAsia="zh-CN"/>
              </w:rPr>
              <w:t>(7)回转限位装置</w:t>
            </w:r>
          </w:p>
        </w:tc>
        <w:tc>
          <w:tcPr>
            <w:tcW w:w="1870" w:type="dxa"/>
            <w:tcBorders>
              <w:tl2br w:val="nil"/>
              <w:tr2bl w:val="nil"/>
            </w:tcBorders>
            <w:noWrap w:val="0"/>
            <w:vAlign w:val="top"/>
          </w:tcPr>
          <w:p>
            <w:pPr>
              <w:snapToGrid w:val="0"/>
              <w:spacing w:line="290" w:lineRule="exact"/>
              <w:ind w:left="0" w:leftChars="0" w:firstLine="0" w:firstLineChars="0"/>
              <w:jc w:val="both"/>
              <w:rPr>
                <w:rFonts w:hint="eastAsia" w:ascii="宋体" w:hAnsi="宋体" w:eastAsia="宋体" w:cs="宋体"/>
                <w:color w:val="auto"/>
                <w:sz w:val="15"/>
                <w:szCs w:val="15"/>
              </w:rPr>
            </w:pPr>
          </w:p>
        </w:tc>
        <w:tc>
          <w:tcPr>
            <w:tcW w:w="1018" w:type="dxa"/>
            <w:tcBorders>
              <w:tl2br w:val="nil"/>
              <w:tr2bl w:val="nil"/>
            </w:tcBorders>
            <w:noWrap w:val="0"/>
            <w:vAlign w:val="center"/>
          </w:tcPr>
          <w:p>
            <w:pPr>
              <w:snapToGrid w:val="0"/>
              <w:spacing w:line="290" w:lineRule="exact"/>
              <w:ind w:left="0" w:leftChars="0" w:firstLine="0" w:firstLineChars="0"/>
              <w:jc w:val="center"/>
              <w:rPr>
                <w:rFonts w:hint="eastAsia" w:ascii="宋体" w:hAnsi="宋体" w:eastAsia="宋体" w:cs="宋体"/>
                <w:color w:val="auto"/>
                <w:sz w:val="15"/>
                <w:szCs w:val="15"/>
              </w:rPr>
            </w:pPr>
          </w:p>
        </w:tc>
        <w:tc>
          <w:tcPr>
            <w:tcW w:w="585" w:type="dxa"/>
            <w:tcBorders>
              <w:tl2br w:val="nil"/>
              <w:tr2bl w:val="nil"/>
            </w:tcBorders>
            <w:noWrap w:val="0"/>
            <w:vAlign w:val="center"/>
          </w:tcPr>
          <w:p>
            <w:pPr>
              <w:pStyle w:val="13"/>
              <w:snapToGrid w:val="0"/>
              <w:spacing w:line="290" w:lineRule="exact"/>
              <w:ind w:left="0" w:leftChars="0" w:firstLine="0" w:firstLineChars="0"/>
              <w:jc w:val="center"/>
              <w:rPr>
                <w:rFonts w:hint="eastAsia" w:ascii="宋体" w:hAnsi="宋体" w:eastAsia="宋体" w:cs="宋体"/>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92" w:type="dxa"/>
            <w:vMerge w:val="continue"/>
            <w:tcBorders>
              <w:tl2br w:val="nil"/>
              <w:tr2bl w:val="nil"/>
            </w:tcBorders>
            <w:noWrap w:val="0"/>
            <w:vAlign w:val="center"/>
          </w:tcPr>
          <w:p>
            <w:pPr>
              <w:pStyle w:val="13"/>
              <w:snapToGrid w:val="0"/>
              <w:spacing w:line="290" w:lineRule="exact"/>
              <w:ind w:left="0" w:firstLine="0"/>
              <w:jc w:val="center"/>
              <w:rPr>
                <w:rFonts w:hint="eastAsia" w:ascii="宋体" w:hAnsi="宋体" w:eastAsia="宋体" w:cs="宋体"/>
                <w:color w:val="auto"/>
                <w:sz w:val="15"/>
                <w:szCs w:val="15"/>
                <w:lang w:val="en-US" w:eastAsia="zh-CN"/>
              </w:rPr>
            </w:pPr>
          </w:p>
        </w:tc>
        <w:tc>
          <w:tcPr>
            <w:tcW w:w="1201"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ascii="宋体" w:hAnsi="宋体" w:eastAsia="宋体" w:cs="宋体"/>
                <w:color w:val="auto"/>
                <w:sz w:val="15"/>
                <w:szCs w:val="15"/>
              </w:rPr>
            </w:pPr>
          </w:p>
        </w:tc>
        <w:tc>
          <w:tcPr>
            <w:tcW w:w="5406" w:type="dxa"/>
            <w:tcBorders>
              <w:tl2br w:val="nil"/>
              <w:tr2bl w:val="nil"/>
            </w:tcBorders>
            <w:noWrap w:val="0"/>
            <w:vAlign w:val="center"/>
          </w:tcPr>
          <w:p>
            <w:pPr>
              <w:snapToGrid w:val="0"/>
              <w:jc w:val="left"/>
              <w:rPr>
                <w:rFonts w:hint="eastAsia" w:ascii="宋体" w:hAnsi="宋体" w:eastAsia="宋体" w:cs="宋体"/>
                <w:color w:val="auto"/>
                <w:sz w:val="15"/>
                <w:szCs w:val="15"/>
                <w:lang w:val="en-US" w:eastAsia="zh-CN"/>
              </w:rPr>
            </w:pPr>
            <w:r>
              <w:rPr>
                <w:rFonts w:hint="eastAsia" w:ascii="宋体" w:hAnsi="宋体" w:eastAsia="宋体" w:cs="宋体"/>
                <w:color w:val="auto"/>
                <w:sz w:val="15"/>
                <w:szCs w:val="15"/>
                <w:lang w:val="en-US" w:eastAsia="zh-CN"/>
              </w:rPr>
              <w:t>(8)障碍灯</w:t>
            </w:r>
          </w:p>
        </w:tc>
        <w:tc>
          <w:tcPr>
            <w:tcW w:w="1870" w:type="dxa"/>
            <w:tcBorders>
              <w:tl2br w:val="nil"/>
              <w:tr2bl w:val="nil"/>
            </w:tcBorders>
            <w:noWrap w:val="0"/>
            <w:vAlign w:val="top"/>
          </w:tcPr>
          <w:p>
            <w:pPr>
              <w:snapToGrid w:val="0"/>
              <w:spacing w:line="290" w:lineRule="exact"/>
              <w:ind w:left="0" w:leftChars="0" w:firstLine="0" w:firstLineChars="0"/>
              <w:jc w:val="both"/>
              <w:rPr>
                <w:rFonts w:hint="eastAsia" w:ascii="宋体" w:hAnsi="宋体" w:eastAsia="宋体" w:cs="宋体"/>
                <w:color w:val="auto"/>
                <w:sz w:val="15"/>
                <w:szCs w:val="15"/>
                <w:lang w:val="en-US" w:eastAsia="zh-CN" w:bidi="ar-SA"/>
              </w:rPr>
            </w:pPr>
          </w:p>
        </w:tc>
        <w:tc>
          <w:tcPr>
            <w:tcW w:w="1018" w:type="dxa"/>
            <w:tcBorders>
              <w:tl2br w:val="nil"/>
              <w:tr2bl w:val="nil"/>
            </w:tcBorders>
            <w:noWrap w:val="0"/>
            <w:vAlign w:val="center"/>
          </w:tcPr>
          <w:p>
            <w:pPr>
              <w:snapToGrid w:val="0"/>
              <w:spacing w:line="290" w:lineRule="exact"/>
              <w:ind w:left="0" w:leftChars="0" w:firstLine="0" w:firstLineChars="0"/>
              <w:jc w:val="center"/>
              <w:rPr>
                <w:rFonts w:hint="eastAsia" w:ascii="宋体" w:hAnsi="宋体" w:eastAsia="宋体" w:cs="宋体"/>
                <w:color w:val="auto"/>
                <w:sz w:val="15"/>
                <w:szCs w:val="15"/>
                <w:lang w:val="en-US" w:eastAsia="zh-CN"/>
              </w:rPr>
            </w:pPr>
          </w:p>
        </w:tc>
        <w:tc>
          <w:tcPr>
            <w:tcW w:w="585" w:type="dxa"/>
            <w:tcBorders>
              <w:tl2br w:val="nil"/>
              <w:tr2bl w:val="nil"/>
            </w:tcBorders>
            <w:noWrap w:val="0"/>
            <w:vAlign w:val="center"/>
          </w:tcPr>
          <w:p>
            <w:pPr>
              <w:pStyle w:val="13"/>
              <w:snapToGrid w:val="0"/>
              <w:spacing w:line="290" w:lineRule="exact"/>
              <w:ind w:left="0" w:leftChars="0" w:firstLine="0" w:firstLineChars="0"/>
              <w:jc w:val="center"/>
              <w:rPr>
                <w:rFonts w:hint="eastAsia" w:ascii="宋体" w:hAnsi="宋体" w:eastAsia="宋体" w:cs="宋体"/>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92" w:type="dxa"/>
            <w:vMerge w:val="continue"/>
            <w:tcBorders>
              <w:tl2br w:val="nil"/>
              <w:tr2bl w:val="nil"/>
            </w:tcBorders>
            <w:noWrap w:val="0"/>
            <w:vAlign w:val="center"/>
          </w:tcPr>
          <w:p>
            <w:pPr>
              <w:pStyle w:val="13"/>
              <w:snapToGrid w:val="0"/>
              <w:spacing w:line="290" w:lineRule="exact"/>
              <w:ind w:left="0" w:firstLine="0"/>
              <w:jc w:val="center"/>
              <w:rPr>
                <w:rFonts w:hint="eastAsia" w:ascii="宋体" w:hAnsi="宋体" w:eastAsia="宋体" w:cs="宋体"/>
                <w:color w:val="auto"/>
                <w:sz w:val="15"/>
                <w:szCs w:val="15"/>
                <w:lang w:val="en-US" w:eastAsia="zh-CN"/>
              </w:rPr>
            </w:pPr>
          </w:p>
        </w:tc>
        <w:tc>
          <w:tcPr>
            <w:tcW w:w="1201"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ascii="宋体" w:hAnsi="宋体" w:eastAsia="宋体" w:cs="宋体"/>
                <w:color w:val="auto"/>
                <w:sz w:val="15"/>
                <w:szCs w:val="15"/>
              </w:rPr>
            </w:pPr>
          </w:p>
        </w:tc>
        <w:tc>
          <w:tcPr>
            <w:tcW w:w="5406" w:type="dxa"/>
            <w:tcBorders>
              <w:tl2br w:val="nil"/>
              <w:tr2bl w:val="nil"/>
            </w:tcBorders>
            <w:noWrap w:val="0"/>
            <w:vAlign w:val="center"/>
          </w:tcPr>
          <w:p>
            <w:pPr>
              <w:snapToGrid w:val="0"/>
              <w:jc w:val="left"/>
              <w:rPr>
                <w:rFonts w:hint="eastAsia" w:ascii="宋体" w:hAnsi="宋体" w:eastAsia="宋体" w:cs="宋体"/>
                <w:color w:val="auto"/>
                <w:sz w:val="15"/>
                <w:szCs w:val="15"/>
                <w:lang w:val="en-US" w:eastAsia="zh-CN"/>
              </w:rPr>
            </w:pPr>
            <w:r>
              <w:rPr>
                <w:rFonts w:hint="eastAsia" w:ascii="宋体" w:hAnsi="宋体" w:eastAsia="宋体" w:cs="宋体"/>
                <w:color w:val="auto"/>
                <w:sz w:val="15"/>
                <w:szCs w:val="15"/>
                <w:lang w:val="en-US" w:eastAsia="zh-CN"/>
              </w:rPr>
              <w:t>(9)风速仪及风速报警器</w:t>
            </w:r>
          </w:p>
        </w:tc>
        <w:tc>
          <w:tcPr>
            <w:tcW w:w="1870" w:type="dxa"/>
            <w:tcBorders>
              <w:tl2br w:val="nil"/>
              <w:tr2bl w:val="nil"/>
            </w:tcBorders>
            <w:noWrap w:val="0"/>
            <w:vAlign w:val="top"/>
          </w:tcPr>
          <w:p>
            <w:pPr>
              <w:snapToGrid w:val="0"/>
              <w:spacing w:line="290" w:lineRule="exact"/>
              <w:ind w:left="0" w:leftChars="0" w:firstLine="0" w:firstLineChars="0"/>
              <w:jc w:val="both"/>
              <w:rPr>
                <w:rFonts w:hint="eastAsia" w:ascii="宋体" w:hAnsi="宋体" w:eastAsia="宋体" w:cs="宋体"/>
                <w:color w:val="auto"/>
                <w:sz w:val="15"/>
                <w:szCs w:val="15"/>
                <w:lang w:val="en-US" w:eastAsia="zh-CN" w:bidi="ar-SA"/>
              </w:rPr>
            </w:pPr>
          </w:p>
        </w:tc>
        <w:tc>
          <w:tcPr>
            <w:tcW w:w="1018" w:type="dxa"/>
            <w:tcBorders>
              <w:tl2br w:val="nil"/>
              <w:tr2bl w:val="nil"/>
            </w:tcBorders>
            <w:noWrap w:val="0"/>
            <w:vAlign w:val="center"/>
          </w:tcPr>
          <w:p>
            <w:pPr>
              <w:snapToGrid w:val="0"/>
              <w:spacing w:line="290" w:lineRule="exact"/>
              <w:ind w:left="0" w:leftChars="0" w:firstLine="0" w:firstLineChars="0"/>
              <w:jc w:val="center"/>
              <w:rPr>
                <w:rFonts w:hint="eastAsia" w:ascii="宋体" w:hAnsi="宋体" w:eastAsia="宋体" w:cs="宋体"/>
                <w:color w:val="auto"/>
                <w:sz w:val="15"/>
                <w:szCs w:val="15"/>
                <w:lang w:val="en-US" w:eastAsia="zh-CN"/>
              </w:rPr>
            </w:pPr>
          </w:p>
        </w:tc>
        <w:tc>
          <w:tcPr>
            <w:tcW w:w="585" w:type="dxa"/>
            <w:tcBorders>
              <w:tl2br w:val="nil"/>
              <w:tr2bl w:val="nil"/>
            </w:tcBorders>
            <w:noWrap w:val="0"/>
            <w:vAlign w:val="center"/>
          </w:tcPr>
          <w:p>
            <w:pPr>
              <w:pStyle w:val="13"/>
              <w:snapToGrid w:val="0"/>
              <w:spacing w:line="290" w:lineRule="exact"/>
              <w:ind w:left="0" w:leftChars="0" w:firstLine="0" w:firstLineChars="0"/>
              <w:jc w:val="center"/>
              <w:rPr>
                <w:rFonts w:hint="eastAsia" w:ascii="宋体" w:hAnsi="宋体" w:eastAsia="宋体" w:cs="宋体"/>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92" w:type="dxa"/>
            <w:vMerge w:val="continue"/>
            <w:tcBorders>
              <w:tl2br w:val="nil"/>
              <w:tr2bl w:val="nil"/>
            </w:tcBorders>
            <w:noWrap w:val="0"/>
            <w:vAlign w:val="center"/>
          </w:tcPr>
          <w:p>
            <w:pPr>
              <w:pStyle w:val="13"/>
              <w:snapToGrid w:val="0"/>
              <w:spacing w:line="290" w:lineRule="exact"/>
              <w:ind w:left="0" w:firstLine="0"/>
              <w:jc w:val="center"/>
              <w:rPr>
                <w:rFonts w:hint="eastAsia" w:ascii="宋体" w:hAnsi="宋体" w:eastAsia="宋体" w:cs="宋体"/>
                <w:color w:val="auto"/>
                <w:sz w:val="15"/>
                <w:szCs w:val="15"/>
                <w:lang w:val="en-US" w:eastAsia="zh-CN"/>
              </w:rPr>
            </w:pPr>
          </w:p>
        </w:tc>
        <w:tc>
          <w:tcPr>
            <w:tcW w:w="1201"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ascii="宋体" w:hAnsi="宋体" w:eastAsia="宋体" w:cs="宋体"/>
                <w:color w:val="auto"/>
                <w:sz w:val="15"/>
                <w:szCs w:val="15"/>
              </w:rPr>
            </w:pPr>
          </w:p>
        </w:tc>
        <w:tc>
          <w:tcPr>
            <w:tcW w:w="5406" w:type="dxa"/>
            <w:tcBorders>
              <w:tl2br w:val="nil"/>
              <w:tr2bl w:val="nil"/>
            </w:tcBorders>
            <w:noWrap w:val="0"/>
            <w:vAlign w:val="center"/>
          </w:tcPr>
          <w:p>
            <w:pPr>
              <w:snapToGrid w:val="0"/>
              <w:jc w:val="left"/>
              <w:rPr>
                <w:rFonts w:hint="eastAsia" w:ascii="宋体" w:hAnsi="宋体" w:eastAsia="宋体" w:cs="宋体"/>
                <w:color w:val="auto"/>
                <w:sz w:val="15"/>
                <w:szCs w:val="15"/>
                <w:lang w:val="en-US" w:eastAsia="zh-CN"/>
              </w:rPr>
            </w:pPr>
            <w:r>
              <w:rPr>
                <w:rFonts w:hint="eastAsia" w:ascii="宋体" w:hAnsi="宋体" w:eastAsia="宋体" w:cs="宋体"/>
                <w:color w:val="auto"/>
                <w:sz w:val="15"/>
                <w:szCs w:val="15"/>
                <w:lang w:val="en-US" w:eastAsia="zh-CN"/>
              </w:rPr>
              <w:t>(10)水平仪</w:t>
            </w:r>
          </w:p>
        </w:tc>
        <w:tc>
          <w:tcPr>
            <w:tcW w:w="1870" w:type="dxa"/>
            <w:tcBorders>
              <w:tl2br w:val="nil"/>
              <w:tr2bl w:val="nil"/>
            </w:tcBorders>
            <w:noWrap w:val="0"/>
            <w:vAlign w:val="top"/>
          </w:tcPr>
          <w:p>
            <w:pPr>
              <w:snapToGrid w:val="0"/>
              <w:spacing w:line="290" w:lineRule="exact"/>
              <w:ind w:left="0" w:leftChars="0" w:firstLine="0" w:firstLineChars="0"/>
              <w:jc w:val="both"/>
              <w:rPr>
                <w:rFonts w:hint="eastAsia" w:ascii="宋体" w:hAnsi="宋体" w:eastAsia="宋体" w:cs="宋体"/>
                <w:color w:val="auto"/>
                <w:sz w:val="15"/>
                <w:szCs w:val="15"/>
                <w:lang w:val="en-US" w:eastAsia="zh-CN" w:bidi="ar-SA"/>
              </w:rPr>
            </w:pPr>
          </w:p>
        </w:tc>
        <w:tc>
          <w:tcPr>
            <w:tcW w:w="1018" w:type="dxa"/>
            <w:tcBorders>
              <w:tl2br w:val="nil"/>
              <w:tr2bl w:val="nil"/>
            </w:tcBorders>
            <w:noWrap w:val="0"/>
            <w:vAlign w:val="center"/>
          </w:tcPr>
          <w:p>
            <w:pPr>
              <w:snapToGrid w:val="0"/>
              <w:spacing w:line="290" w:lineRule="exact"/>
              <w:ind w:left="0" w:leftChars="0" w:firstLine="0" w:firstLineChars="0"/>
              <w:jc w:val="center"/>
              <w:rPr>
                <w:rFonts w:hint="eastAsia" w:ascii="宋体" w:hAnsi="宋体" w:eastAsia="宋体" w:cs="宋体"/>
                <w:color w:val="auto"/>
                <w:sz w:val="15"/>
                <w:szCs w:val="15"/>
                <w:lang w:val="en-US" w:eastAsia="zh-CN"/>
              </w:rPr>
            </w:pPr>
          </w:p>
        </w:tc>
        <w:tc>
          <w:tcPr>
            <w:tcW w:w="585" w:type="dxa"/>
            <w:tcBorders>
              <w:tl2br w:val="nil"/>
              <w:tr2bl w:val="nil"/>
            </w:tcBorders>
            <w:noWrap w:val="0"/>
            <w:vAlign w:val="center"/>
          </w:tcPr>
          <w:p>
            <w:pPr>
              <w:pStyle w:val="13"/>
              <w:snapToGrid w:val="0"/>
              <w:spacing w:line="290" w:lineRule="exact"/>
              <w:ind w:left="0" w:leftChars="0" w:firstLine="0" w:firstLineChars="0"/>
              <w:jc w:val="center"/>
              <w:rPr>
                <w:rFonts w:hint="eastAsia" w:ascii="宋体" w:hAnsi="宋体" w:eastAsia="宋体" w:cs="宋体"/>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85" w:hRule="atLeast"/>
          <w:jc w:val="center"/>
        </w:trPr>
        <w:tc>
          <w:tcPr>
            <w:tcW w:w="692" w:type="dxa"/>
            <w:vMerge w:val="continue"/>
            <w:tcBorders>
              <w:tl2br w:val="nil"/>
              <w:tr2bl w:val="nil"/>
            </w:tcBorders>
            <w:noWrap w:val="0"/>
            <w:vAlign w:val="center"/>
          </w:tcPr>
          <w:p>
            <w:pPr>
              <w:pStyle w:val="13"/>
              <w:snapToGrid w:val="0"/>
              <w:spacing w:line="290" w:lineRule="exact"/>
              <w:ind w:left="0" w:firstLine="0"/>
              <w:jc w:val="center"/>
              <w:rPr>
                <w:rFonts w:hint="eastAsia" w:ascii="宋体" w:hAnsi="宋体" w:eastAsia="宋体" w:cs="宋体"/>
                <w:color w:val="auto"/>
                <w:sz w:val="15"/>
                <w:szCs w:val="15"/>
                <w:lang w:val="en-US" w:eastAsia="zh-CN"/>
              </w:rPr>
            </w:pPr>
          </w:p>
        </w:tc>
        <w:tc>
          <w:tcPr>
            <w:tcW w:w="1201"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baseline"/>
              <w:rPr>
                <w:rFonts w:hint="eastAsia" w:ascii="宋体" w:hAnsi="宋体" w:eastAsia="宋体" w:cs="宋体"/>
                <w:color w:val="auto"/>
                <w:sz w:val="15"/>
                <w:szCs w:val="15"/>
              </w:rPr>
            </w:pPr>
          </w:p>
        </w:tc>
        <w:tc>
          <w:tcPr>
            <w:tcW w:w="5406" w:type="dxa"/>
            <w:tcBorders>
              <w:tl2br w:val="nil"/>
              <w:tr2bl w:val="nil"/>
            </w:tcBorders>
            <w:noWrap w:val="0"/>
            <w:vAlign w:val="center"/>
          </w:tcPr>
          <w:p>
            <w:pPr>
              <w:snapToGrid w:val="0"/>
              <w:jc w:val="left"/>
              <w:rPr>
                <w:rFonts w:hint="eastAsia" w:ascii="宋体" w:hAnsi="宋体" w:eastAsia="宋体" w:cs="宋体"/>
                <w:color w:val="auto"/>
                <w:sz w:val="15"/>
                <w:szCs w:val="15"/>
                <w:lang w:val="en-US" w:eastAsia="zh-CN" w:bidi="ar-SA"/>
              </w:rPr>
            </w:pPr>
            <w:r>
              <w:rPr>
                <w:rFonts w:hint="eastAsia" w:ascii="宋体" w:hAnsi="宋体" w:eastAsia="宋体" w:cs="宋体"/>
                <w:color w:val="auto"/>
                <w:sz w:val="15"/>
                <w:szCs w:val="15"/>
                <w:lang w:val="en-US" w:eastAsia="zh-CN"/>
              </w:rPr>
              <w:t>(11)支腿回缩锁定装置</w:t>
            </w:r>
          </w:p>
        </w:tc>
        <w:tc>
          <w:tcPr>
            <w:tcW w:w="1870" w:type="dxa"/>
            <w:tcBorders>
              <w:tl2br w:val="nil"/>
              <w:tr2bl w:val="nil"/>
            </w:tcBorders>
            <w:noWrap w:val="0"/>
            <w:vAlign w:val="top"/>
          </w:tcPr>
          <w:p>
            <w:pPr>
              <w:snapToGrid w:val="0"/>
              <w:spacing w:line="290" w:lineRule="exact"/>
              <w:ind w:left="0" w:leftChars="0" w:firstLine="0" w:firstLineChars="0"/>
              <w:jc w:val="both"/>
              <w:rPr>
                <w:rFonts w:hint="eastAsia" w:ascii="宋体" w:hAnsi="宋体" w:eastAsia="宋体" w:cs="宋体"/>
                <w:color w:val="auto"/>
                <w:sz w:val="15"/>
                <w:szCs w:val="15"/>
                <w:lang w:val="en-US" w:eastAsia="zh-CN" w:bidi="ar-SA"/>
              </w:rPr>
            </w:pPr>
          </w:p>
        </w:tc>
        <w:tc>
          <w:tcPr>
            <w:tcW w:w="1018" w:type="dxa"/>
            <w:tcBorders>
              <w:tl2br w:val="nil"/>
              <w:tr2bl w:val="nil"/>
            </w:tcBorders>
            <w:noWrap w:val="0"/>
            <w:vAlign w:val="center"/>
          </w:tcPr>
          <w:p>
            <w:pPr>
              <w:snapToGrid w:val="0"/>
              <w:spacing w:line="290" w:lineRule="exact"/>
              <w:ind w:left="0" w:leftChars="0" w:firstLine="0" w:firstLineChars="0"/>
              <w:jc w:val="center"/>
              <w:rPr>
                <w:rFonts w:hint="eastAsia" w:ascii="宋体" w:hAnsi="宋体" w:eastAsia="宋体" w:cs="宋体"/>
                <w:color w:val="auto"/>
                <w:sz w:val="15"/>
                <w:szCs w:val="15"/>
                <w:lang w:val="en-US" w:eastAsia="zh-CN"/>
              </w:rPr>
            </w:pPr>
          </w:p>
        </w:tc>
        <w:tc>
          <w:tcPr>
            <w:tcW w:w="585" w:type="dxa"/>
            <w:tcBorders>
              <w:tl2br w:val="nil"/>
              <w:tr2bl w:val="nil"/>
            </w:tcBorders>
            <w:noWrap w:val="0"/>
            <w:vAlign w:val="center"/>
          </w:tcPr>
          <w:p>
            <w:pPr>
              <w:pStyle w:val="13"/>
              <w:snapToGrid w:val="0"/>
              <w:spacing w:line="290" w:lineRule="exact"/>
              <w:ind w:left="0" w:leftChars="0" w:firstLine="0" w:firstLineChars="0"/>
              <w:jc w:val="center"/>
              <w:rPr>
                <w:rFonts w:hint="eastAsia" w:ascii="宋体" w:hAnsi="宋体" w:eastAsia="宋体" w:cs="宋体"/>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92" w:type="dxa"/>
            <w:tcBorders>
              <w:tl2br w:val="nil"/>
              <w:tr2bl w:val="nil"/>
            </w:tcBorders>
            <w:noWrap w:val="0"/>
            <w:vAlign w:val="center"/>
          </w:tcPr>
          <w:p>
            <w:pPr>
              <w:pStyle w:val="13"/>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210" w:leftChars="0" w:firstLine="0" w:firstLineChars="0"/>
              <w:jc w:val="center"/>
              <w:textAlignment w:val="baseline"/>
              <w:rPr>
                <w:rFonts w:hint="eastAsia" w:ascii="宋体" w:hAnsi="宋体" w:eastAsia="宋体" w:cs="宋体"/>
                <w:color w:val="auto"/>
                <w:sz w:val="15"/>
                <w:szCs w:val="15"/>
                <w:lang w:val="en-US" w:eastAsia="zh-CN"/>
              </w:rPr>
            </w:pPr>
          </w:p>
        </w:tc>
        <w:tc>
          <w:tcPr>
            <w:tcW w:w="1201" w:type="dxa"/>
            <w:tcBorders>
              <w:tl2br w:val="nil"/>
              <w:tr2bl w:val="nil"/>
            </w:tcBorders>
            <w:noWrap w:val="0"/>
            <w:vAlign w:val="center"/>
          </w:tcPr>
          <w:p>
            <w:pPr>
              <w:pStyle w:val="13"/>
              <w:snapToGrid w:val="0"/>
              <w:spacing w:line="290" w:lineRule="exact"/>
              <w:ind w:left="0" w:leftChars="0" w:firstLine="0" w:firstLineChars="0"/>
              <w:jc w:val="both"/>
              <w:rPr>
                <w:rFonts w:hint="eastAsia" w:ascii="宋体" w:hAnsi="宋体" w:eastAsia="宋体" w:cs="宋体"/>
                <w:color w:val="auto"/>
                <w:sz w:val="15"/>
                <w:szCs w:val="15"/>
              </w:rPr>
            </w:pPr>
            <w:r>
              <w:rPr>
                <w:rFonts w:hint="eastAsia" w:ascii="宋体" w:hAnsi="宋体" w:eastAsia="宋体" w:cs="宋体"/>
                <w:color w:val="auto"/>
                <w:kern w:val="32"/>
                <w:sz w:val="15"/>
                <w:szCs w:val="15"/>
                <w:lang w:val="en-US" w:eastAsia="zh-CN"/>
              </w:rPr>
              <w:t>C3.14绝缘电阻检查</w:t>
            </w:r>
          </w:p>
        </w:tc>
        <w:tc>
          <w:tcPr>
            <w:tcW w:w="5406" w:type="dxa"/>
            <w:tcBorders>
              <w:tl2br w:val="nil"/>
              <w:tr2bl w:val="nil"/>
            </w:tcBorders>
            <w:noWrap w:val="0"/>
            <w:vAlign w:val="center"/>
          </w:tcPr>
          <w:p>
            <w:pPr>
              <w:snapToGrid w:val="0"/>
              <w:jc w:val="both"/>
              <w:rPr>
                <w:rFonts w:hint="eastAsia" w:ascii="宋体" w:hAnsi="宋体" w:eastAsia="宋体" w:cs="宋体"/>
                <w:color w:val="auto"/>
                <w:sz w:val="15"/>
                <w:szCs w:val="15"/>
              </w:rPr>
            </w:pPr>
            <w:r>
              <w:rPr>
                <w:rFonts w:hint="eastAsia" w:ascii="宋体" w:hAnsi="宋体" w:eastAsia="宋体" w:cs="宋体"/>
                <w:color w:val="000000"/>
                <w:kern w:val="0"/>
                <w:sz w:val="15"/>
                <w:szCs w:val="15"/>
                <w:highlight w:val="none"/>
                <w:lang w:val="en-US" w:eastAsia="zh-CN" w:bidi="ar"/>
              </w:rPr>
              <w:t>电气设备的相间绝缘电阻和对地绝缘电阻≥1.0MΩ</w:t>
            </w:r>
          </w:p>
        </w:tc>
        <w:tc>
          <w:tcPr>
            <w:tcW w:w="1870" w:type="dxa"/>
            <w:tcBorders>
              <w:tl2br w:val="nil"/>
              <w:tr2bl w:val="nil"/>
            </w:tcBorders>
            <w:noWrap w:val="0"/>
            <w:vAlign w:val="center"/>
          </w:tcPr>
          <w:p>
            <w:pPr>
              <w:snapToGrid w:val="0"/>
              <w:spacing w:line="290" w:lineRule="exact"/>
              <w:ind w:left="0" w:leftChars="0" w:firstLine="0" w:firstLineChars="0"/>
              <w:jc w:val="both"/>
              <w:rPr>
                <w:rFonts w:hint="eastAsia" w:ascii="宋体" w:hAnsi="宋体" w:eastAsia="宋体" w:cs="宋体"/>
                <w:color w:val="auto"/>
                <w:sz w:val="15"/>
                <w:szCs w:val="15"/>
                <w:lang w:val="en-US" w:eastAsia="zh-CN" w:bidi="ar-SA"/>
              </w:rPr>
            </w:pPr>
          </w:p>
        </w:tc>
        <w:tc>
          <w:tcPr>
            <w:tcW w:w="1018" w:type="dxa"/>
            <w:tcBorders>
              <w:tl2br w:val="nil"/>
              <w:tr2bl w:val="nil"/>
            </w:tcBorders>
            <w:noWrap w:val="0"/>
            <w:vAlign w:val="center"/>
          </w:tcPr>
          <w:p>
            <w:pPr>
              <w:snapToGrid w:val="0"/>
              <w:spacing w:line="290" w:lineRule="exact"/>
              <w:ind w:left="0" w:leftChars="0" w:firstLine="0" w:firstLineChars="0"/>
              <w:jc w:val="center"/>
              <w:rPr>
                <w:rFonts w:hint="eastAsia" w:ascii="宋体" w:hAnsi="宋体" w:eastAsia="宋体" w:cs="宋体"/>
                <w:color w:val="auto"/>
                <w:sz w:val="15"/>
                <w:szCs w:val="15"/>
                <w:lang w:val="en-US" w:eastAsia="zh-CN" w:bidi="ar-SA"/>
              </w:rPr>
            </w:pPr>
          </w:p>
        </w:tc>
        <w:tc>
          <w:tcPr>
            <w:tcW w:w="585" w:type="dxa"/>
            <w:tcBorders>
              <w:tl2br w:val="nil"/>
              <w:tr2bl w:val="nil"/>
            </w:tcBorders>
            <w:noWrap w:val="0"/>
            <w:vAlign w:val="center"/>
          </w:tcPr>
          <w:p>
            <w:pPr>
              <w:pStyle w:val="13"/>
              <w:snapToGrid w:val="0"/>
              <w:spacing w:line="290" w:lineRule="exact"/>
              <w:ind w:left="0" w:firstLine="0"/>
              <w:jc w:val="center"/>
              <w:rPr>
                <w:rFonts w:hint="eastAsia" w:ascii="宋体" w:hAnsi="宋体" w:eastAsia="宋体" w:cs="宋体"/>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10772" w:type="dxa"/>
            <w:gridSpan w:val="6"/>
            <w:tcBorders>
              <w:tl2br w:val="nil"/>
              <w:tr2bl w:val="nil"/>
            </w:tcBorders>
            <w:noWrap w:val="0"/>
            <w:vAlign w:val="center"/>
          </w:tcPr>
          <w:p>
            <w:pPr>
              <w:pStyle w:val="13"/>
              <w:snapToGrid w:val="0"/>
              <w:spacing w:line="290" w:lineRule="exact"/>
              <w:ind w:left="0" w:firstLine="0"/>
              <w:jc w:val="left"/>
              <w:rPr>
                <w:rFonts w:hint="eastAsia" w:ascii="宋体" w:hAnsi="宋体" w:eastAsia="宋体" w:cs="宋体"/>
                <w:color w:val="auto"/>
                <w:sz w:val="15"/>
                <w:szCs w:val="15"/>
              </w:rPr>
            </w:pPr>
            <w:r>
              <w:rPr>
                <w:rFonts w:hint="eastAsia" w:ascii="宋体" w:hAnsi="宋体" w:eastAsia="宋体" w:cs="宋体"/>
                <w:b/>
                <w:bCs/>
                <w:color w:val="auto"/>
                <w:sz w:val="15"/>
                <w:szCs w:val="15"/>
              </w:rPr>
              <w:t>C4</w:t>
            </w:r>
            <w:r>
              <w:rPr>
                <w:rFonts w:hint="eastAsia" w:ascii="宋体" w:hAnsi="宋体" w:eastAsia="宋体" w:cs="宋体"/>
                <w:b/>
                <w:bCs/>
                <w:color w:val="auto"/>
                <w:sz w:val="15"/>
                <w:szCs w:val="15"/>
                <w:lang w:val="en-US" w:eastAsia="zh-CN"/>
              </w:rPr>
              <w:t xml:space="preserve">  </w:t>
            </w:r>
            <w:r>
              <w:rPr>
                <w:rFonts w:hint="eastAsia" w:ascii="宋体" w:hAnsi="宋体" w:eastAsia="宋体" w:cs="宋体"/>
                <w:b/>
                <w:bCs/>
                <w:color w:val="auto"/>
                <w:kern w:val="32"/>
                <w:sz w:val="15"/>
                <w:szCs w:val="15"/>
                <w:lang w:val="en-US" w:eastAsia="zh-CN"/>
              </w:rPr>
              <w:t>性能试验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10772" w:type="dxa"/>
            <w:gridSpan w:val="6"/>
            <w:tcBorders>
              <w:tl2br w:val="nil"/>
              <w:tr2bl w:val="nil"/>
            </w:tcBorders>
            <w:noWrap w:val="0"/>
            <w:vAlign w:val="center"/>
          </w:tcPr>
          <w:p>
            <w:pPr>
              <w:pStyle w:val="13"/>
              <w:snapToGrid w:val="0"/>
              <w:spacing w:line="290" w:lineRule="exact"/>
              <w:ind w:left="0" w:firstLine="151" w:firstLineChars="100"/>
              <w:jc w:val="left"/>
              <w:rPr>
                <w:rFonts w:hint="eastAsia" w:ascii="宋体" w:hAnsi="宋体" w:eastAsia="宋体" w:cs="宋体"/>
                <w:color w:val="auto"/>
                <w:sz w:val="15"/>
                <w:szCs w:val="15"/>
              </w:rPr>
            </w:pPr>
            <w:r>
              <w:rPr>
                <w:rFonts w:hint="eastAsia" w:ascii="宋体" w:hAnsi="宋体" w:eastAsia="宋体" w:cs="宋体"/>
                <w:b/>
                <w:bCs/>
                <w:color w:val="auto"/>
                <w:sz w:val="15"/>
                <w:szCs w:val="15"/>
              </w:rPr>
              <w:t>C4.</w:t>
            </w:r>
            <w:r>
              <w:rPr>
                <w:rFonts w:hint="eastAsia" w:ascii="宋体" w:hAnsi="宋体" w:eastAsia="宋体" w:cs="宋体"/>
                <w:b/>
                <w:bCs/>
                <w:color w:val="auto"/>
                <w:sz w:val="15"/>
                <w:szCs w:val="15"/>
                <w:lang w:val="en-US" w:eastAsia="zh-CN"/>
              </w:rPr>
              <w:t>2  空</w:t>
            </w:r>
            <w:r>
              <w:rPr>
                <w:rFonts w:hint="eastAsia" w:ascii="宋体" w:hAnsi="宋体" w:eastAsia="宋体" w:cs="宋体"/>
                <w:b/>
                <w:bCs/>
                <w:color w:val="auto"/>
                <w:sz w:val="15"/>
                <w:szCs w:val="15"/>
              </w:rPr>
              <w:t>载荷试验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92" w:type="dxa"/>
            <w:tcBorders>
              <w:tl2br w:val="nil"/>
              <w:tr2bl w:val="nil"/>
            </w:tcBorders>
            <w:noWrap w:val="0"/>
            <w:vAlign w:val="center"/>
          </w:tcPr>
          <w:p>
            <w:pPr>
              <w:pStyle w:val="13"/>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210" w:leftChars="0" w:firstLine="0" w:firstLineChars="0"/>
              <w:jc w:val="center"/>
              <w:textAlignment w:val="baseline"/>
              <w:rPr>
                <w:rFonts w:hint="eastAsia" w:ascii="宋体" w:hAnsi="宋体" w:eastAsia="宋体" w:cs="宋体"/>
                <w:color w:val="auto"/>
                <w:sz w:val="15"/>
                <w:szCs w:val="15"/>
                <w:lang w:val="en-US" w:eastAsia="zh-CN"/>
              </w:rPr>
            </w:pPr>
          </w:p>
        </w:tc>
        <w:tc>
          <w:tcPr>
            <w:tcW w:w="120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color w:val="auto"/>
                <w:sz w:val="15"/>
                <w:szCs w:val="15"/>
              </w:rPr>
            </w:pPr>
            <w:r>
              <w:rPr>
                <w:rFonts w:hint="eastAsia" w:ascii="宋体" w:hAnsi="宋体" w:eastAsia="宋体" w:cs="宋体"/>
                <w:color w:val="auto"/>
                <w:sz w:val="15"/>
                <w:szCs w:val="15"/>
              </w:rPr>
              <w:t>C4.2.2.1</w:t>
            </w:r>
            <w:r>
              <w:rPr>
                <w:rFonts w:hint="eastAsia" w:ascii="宋体" w:hAnsi="宋体" w:eastAsia="宋体" w:cs="宋体"/>
                <w:color w:val="auto"/>
                <w:kern w:val="32"/>
                <w:sz w:val="15"/>
                <w:szCs w:val="15"/>
              </w:rPr>
              <w:t>操纵、控制、联锁、互锁、馈电情况</w:t>
            </w:r>
          </w:p>
        </w:tc>
        <w:tc>
          <w:tcPr>
            <w:tcW w:w="5406" w:type="dxa"/>
            <w:tcBorders>
              <w:tl2br w:val="nil"/>
              <w:tr2bl w:val="nil"/>
            </w:tcBorders>
            <w:noWrap w:val="0"/>
            <w:vAlign w:val="center"/>
          </w:tcPr>
          <w:p>
            <w:pPr>
              <w:snapToGrid w:val="0"/>
              <w:jc w:val="left"/>
              <w:rPr>
                <w:rFonts w:hint="eastAsia" w:ascii="宋体" w:hAnsi="宋体" w:eastAsia="宋体" w:cs="宋体"/>
                <w:color w:val="auto"/>
                <w:sz w:val="15"/>
                <w:szCs w:val="15"/>
              </w:rPr>
            </w:pPr>
            <w:r>
              <w:rPr>
                <w:rFonts w:hint="eastAsia" w:ascii="宋体" w:hAnsi="宋体" w:eastAsia="宋体" w:cs="宋体"/>
                <w:color w:val="auto"/>
                <w:kern w:val="32"/>
                <w:sz w:val="15"/>
                <w:szCs w:val="15"/>
              </w:rPr>
              <w:t>操纵系统、控制系统、联锁、互锁装置动作可靠、准确，馈电装置工作正常</w:t>
            </w:r>
          </w:p>
        </w:tc>
        <w:tc>
          <w:tcPr>
            <w:tcW w:w="1870" w:type="dxa"/>
            <w:tcBorders>
              <w:tl2br w:val="nil"/>
              <w:tr2bl w:val="nil"/>
            </w:tcBorders>
            <w:noWrap w:val="0"/>
            <w:vAlign w:val="center"/>
          </w:tcPr>
          <w:p>
            <w:pPr>
              <w:pStyle w:val="13"/>
              <w:snapToGrid w:val="0"/>
              <w:spacing w:line="290" w:lineRule="exact"/>
              <w:ind w:left="0" w:firstLine="0"/>
              <w:jc w:val="left"/>
              <w:rPr>
                <w:rFonts w:hint="eastAsia" w:ascii="宋体" w:hAnsi="宋体" w:eastAsia="宋体" w:cs="宋体"/>
                <w:color w:val="auto"/>
                <w:sz w:val="15"/>
                <w:szCs w:val="15"/>
              </w:rPr>
            </w:pPr>
          </w:p>
        </w:tc>
        <w:tc>
          <w:tcPr>
            <w:tcW w:w="1018" w:type="dxa"/>
            <w:tcBorders>
              <w:tl2br w:val="nil"/>
              <w:tr2bl w:val="nil"/>
            </w:tcBorders>
            <w:noWrap w:val="0"/>
            <w:vAlign w:val="center"/>
          </w:tcPr>
          <w:p>
            <w:pPr>
              <w:pStyle w:val="13"/>
              <w:snapToGrid w:val="0"/>
              <w:spacing w:line="290" w:lineRule="exact"/>
              <w:ind w:left="0" w:firstLine="0"/>
              <w:jc w:val="center"/>
              <w:rPr>
                <w:rFonts w:hint="eastAsia" w:ascii="宋体" w:hAnsi="宋体" w:eastAsia="宋体" w:cs="宋体"/>
                <w:color w:val="auto"/>
                <w:sz w:val="15"/>
                <w:szCs w:val="15"/>
              </w:rPr>
            </w:pPr>
          </w:p>
        </w:tc>
        <w:tc>
          <w:tcPr>
            <w:tcW w:w="585" w:type="dxa"/>
            <w:tcBorders>
              <w:tl2br w:val="nil"/>
              <w:tr2bl w:val="nil"/>
            </w:tcBorders>
            <w:noWrap w:val="0"/>
            <w:vAlign w:val="top"/>
          </w:tcPr>
          <w:p>
            <w:pPr>
              <w:pStyle w:val="13"/>
              <w:snapToGrid w:val="0"/>
              <w:spacing w:line="290" w:lineRule="exact"/>
              <w:ind w:left="0" w:firstLine="0"/>
              <w:jc w:val="center"/>
              <w:rPr>
                <w:rFonts w:hint="eastAsia" w:ascii="宋体" w:hAnsi="宋体" w:eastAsia="宋体" w:cs="宋体"/>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92" w:type="dxa"/>
            <w:tcBorders>
              <w:tl2br w:val="nil"/>
              <w:tr2bl w:val="nil"/>
            </w:tcBorders>
            <w:noWrap w:val="0"/>
            <w:vAlign w:val="center"/>
          </w:tcPr>
          <w:p>
            <w:pPr>
              <w:pStyle w:val="13"/>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210" w:leftChars="0" w:firstLine="0" w:firstLineChars="0"/>
              <w:jc w:val="center"/>
              <w:textAlignment w:val="baseline"/>
              <w:rPr>
                <w:rFonts w:hint="eastAsia" w:ascii="宋体" w:hAnsi="宋体" w:eastAsia="宋体" w:cs="宋体"/>
                <w:color w:val="auto"/>
                <w:sz w:val="15"/>
                <w:szCs w:val="15"/>
                <w:lang w:val="en-US" w:eastAsia="zh-CN"/>
              </w:rPr>
            </w:pPr>
          </w:p>
        </w:tc>
        <w:tc>
          <w:tcPr>
            <w:tcW w:w="1201" w:type="dxa"/>
            <w:tcBorders>
              <w:tl2br w:val="nil"/>
              <w:tr2bl w:val="nil"/>
            </w:tcBorders>
            <w:noWrap w:val="0"/>
            <w:vAlign w:val="center"/>
          </w:tcPr>
          <w:p>
            <w:pPr>
              <w:adjustRightInd w:val="0"/>
              <w:snapToGrid w:val="0"/>
              <w:spacing w:before="9" w:beforeLines="3" w:after="9" w:afterLines="3" w:line="330" w:lineRule="exact"/>
              <w:jc w:val="center"/>
              <w:rPr>
                <w:rFonts w:hint="eastAsia" w:ascii="宋体" w:hAnsi="宋体" w:eastAsia="宋体" w:cs="宋体"/>
                <w:color w:val="auto"/>
                <w:sz w:val="15"/>
                <w:szCs w:val="15"/>
              </w:rPr>
            </w:pPr>
            <w:r>
              <w:rPr>
                <w:rFonts w:hint="eastAsia" w:ascii="宋体" w:hAnsi="宋体" w:eastAsia="宋体" w:cs="宋体"/>
                <w:color w:val="auto"/>
                <w:sz w:val="15"/>
                <w:szCs w:val="15"/>
              </w:rPr>
              <w:t>C4.2.2.2限位装置</w:t>
            </w:r>
          </w:p>
        </w:tc>
        <w:tc>
          <w:tcPr>
            <w:tcW w:w="5406" w:type="dxa"/>
            <w:tcBorders>
              <w:tl2br w:val="nil"/>
              <w:tr2bl w:val="nil"/>
            </w:tcBorders>
            <w:noWrap w:val="0"/>
            <w:vAlign w:val="center"/>
          </w:tcPr>
          <w:p>
            <w:pPr>
              <w:snapToGrid w:val="0"/>
              <w:jc w:val="left"/>
              <w:rPr>
                <w:rFonts w:hint="eastAsia" w:ascii="宋体" w:hAnsi="宋体" w:eastAsia="宋体" w:cs="宋体"/>
                <w:color w:val="auto"/>
                <w:sz w:val="15"/>
                <w:szCs w:val="15"/>
              </w:rPr>
            </w:pPr>
            <w:r>
              <w:rPr>
                <w:rFonts w:hint="eastAsia" w:ascii="宋体" w:hAnsi="宋体" w:eastAsia="宋体" w:cs="宋体"/>
                <w:color w:val="auto"/>
                <w:kern w:val="32"/>
                <w:sz w:val="15"/>
                <w:szCs w:val="15"/>
              </w:rPr>
              <w:t>各限位装置(如起升高度、下降深度、回转、变幅等行程限位器)动作可靠、准确</w:t>
            </w:r>
          </w:p>
        </w:tc>
        <w:tc>
          <w:tcPr>
            <w:tcW w:w="1870" w:type="dxa"/>
            <w:tcBorders>
              <w:tl2br w:val="nil"/>
              <w:tr2bl w:val="nil"/>
            </w:tcBorders>
            <w:noWrap w:val="0"/>
            <w:vAlign w:val="center"/>
          </w:tcPr>
          <w:p>
            <w:pPr>
              <w:snapToGrid w:val="0"/>
              <w:jc w:val="left"/>
              <w:rPr>
                <w:rFonts w:hint="eastAsia" w:ascii="宋体" w:hAnsi="宋体" w:eastAsia="宋体" w:cs="宋体"/>
                <w:color w:val="auto"/>
                <w:sz w:val="15"/>
                <w:szCs w:val="15"/>
              </w:rPr>
            </w:pPr>
          </w:p>
        </w:tc>
        <w:tc>
          <w:tcPr>
            <w:tcW w:w="1018" w:type="dxa"/>
            <w:tcBorders>
              <w:tl2br w:val="nil"/>
              <w:tr2bl w:val="nil"/>
            </w:tcBorders>
            <w:noWrap w:val="0"/>
            <w:vAlign w:val="center"/>
          </w:tcPr>
          <w:p>
            <w:pPr>
              <w:snapToGrid w:val="0"/>
              <w:spacing w:line="290" w:lineRule="exact"/>
              <w:ind w:left="0" w:leftChars="0" w:firstLine="0" w:firstLineChars="0"/>
              <w:jc w:val="center"/>
              <w:rPr>
                <w:rFonts w:hint="eastAsia" w:ascii="宋体" w:hAnsi="宋体" w:eastAsia="宋体" w:cs="宋体"/>
                <w:color w:val="auto"/>
                <w:sz w:val="15"/>
                <w:szCs w:val="15"/>
              </w:rPr>
            </w:pPr>
          </w:p>
        </w:tc>
        <w:tc>
          <w:tcPr>
            <w:tcW w:w="585" w:type="dxa"/>
            <w:tcBorders>
              <w:tl2br w:val="nil"/>
              <w:tr2bl w:val="nil"/>
            </w:tcBorders>
            <w:noWrap w:val="0"/>
            <w:vAlign w:val="top"/>
          </w:tcPr>
          <w:p>
            <w:pPr>
              <w:pStyle w:val="13"/>
              <w:snapToGrid w:val="0"/>
              <w:spacing w:line="290" w:lineRule="exact"/>
              <w:ind w:left="0" w:firstLine="0"/>
              <w:jc w:val="center"/>
              <w:rPr>
                <w:rFonts w:hint="eastAsia" w:ascii="宋体" w:hAnsi="宋体" w:eastAsia="宋体" w:cs="宋体"/>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92" w:type="dxa"/>
            <w:tcBorders>
              <w:tl2br w:val="nil"/>
              <w:tr2bl w:val="nil"/>
            </w:tcBorders>
            <w:noWrap w:val="0"/>
            <w:vAlign w:val="center"/>
          </w:tcPr>
          <w:p>
            <w:pPr>
              <w:pStyle w:val="13"/>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210" w:leftChars="0" w:firstLine="0" w:firstLineChars="0"/>
              <w:jc w:val="center"/>
              <w:textAlignment w:val="baseline"/>
              <w:rPr>
                <w:rFonts w:hint="eastAsia" w:ascii="宋体" w:hAnsi="宋体" w:eastAsia="宋体" w:cs="宋体"/>
                <w:color w:val="auto"/>
                <w:sz w:val="15"/>
                <w:szCs w:val="15"/>
                <w:lang w:val="en-US" w:eastAsia="zh-CN"/>
              </w:rPr>
            </w:pPr>
          </w:p>
        </w:tc>
        <w:tc>
          <w:tcPr>
            <w:tcW w:w="1201" w:type="dxa"/>
            <w:tcBorders>
              <w:tl2br w:val="nil"/>
              <w:tr2bl w:val="nil"/>
            </w:tcBorders>
            <w:noWrap w:val="0"/>
            <w:vAlign w:val="center"/>
          </w:tcPr>
          <w:p>
            <w:pPr>
              <w:adjustRightInd w:val="0"/>
              <w:snapToGrid w:val="0"/>
              <w:spacing w:before="9" w:beforeLines="3" w:after="9" w:afterLines="3" w:line="330" w:lineRule="exact"/>
              <w:jc w:val="center"/>
              <w:rPr>
                <w:rFonts w:hint="eastAsia" w:ascii="宋体" w:hAnsi="宋体" w:eastAsia="宋体" w:cs="宋体"/>
                <w:color w:val="auto"/>
                <w:sz w:val="15"/>
                <w:szCs w:val="15"/>
              </w:rPr>
            </w:pPr>
            <w:r>
              <w:rPr>
                <w:rFonts w:hint="eastAsia" w:ascii="宋体" w:hAnsi="宋体" w:eastAsia="宋体" w:cs="宋体"/>
                <w:color w:val="auto"/>
                <w:sz w:val="15"/>
                <w:szCs w:val="15"/>
              </w:rPr>
              <w:t>C4.2.2.3液压系统</w:t>
            </w:r>
          </w:p>
        </w:tc>
        <w:tc>
          <w:tcPr>
            <w:tcW w:w="5406" w:type="dxa"/>
            <w:tcBorders>
              <w:tl2br w:val="nil"/>
              <w:tr2bl w:val="nil"/>
            </w:tcBorders>
            <w:noWrap w:val="0"/>
            <w:vAlign w:val="center"/>
          </w:tcPr>
          <w:p>
            <w:pPr>
              <w:snapToGrid w:val="0"/>
              <w:jc w:val="left"/>
              <w:rPr>
                <w:rFonts w:hint="eastAsia" w:ascii="宋体" w:hAnsi="宋体" w:eastAsia="宋体" w:cs="宋体"/>
                <w:color w:val="auto"/>
                <w:sz w:val="15"/>
                <w:szCs w:val="15"/>
              </w:rPr>
            </w:pPr>
            <w:r>
              <w:rPr>
                <w:rFonts w:hint="eastAsia" w:ascii="宋体" w:hAnsi="宋体" w:eastAsia="宋体" w:cs="宋体"/>
                <w:color w:val="auto"/>
                <w:kern w:val="32"/>
                <w:sz w:val="15"/>
                <w:szCs w:val="15"/>
              </w:rPr>
              <w:t>液压系统工作压力符合设计文件的要求，并且系统无泄露</w:t>
            </w:r>
          </w:p>
        </w:tc>
        <w:tc>
          <w:tcPr>
            <w:tcW w:w="1870" w:type="dxa"/>
            <w:tcBorders>
              <w:tl2br w:val="nil"/>
              <w:tr2bl w:val="nil"/>
            </w:tcBorders>
            <w:noWrap w:val="0"/>
            <w:vAlign w:val="center"/>
          </w:tcPr>
          <w:p>
            <w:pPr>
              <w:snapToGrid w:val="0"/>
              <w:jc w:val="left"/>
              <w:rPr>
                <w:rFonts w:hint="eastAsia" w:ascii="宋体" w:hAnsi="宋体" w:eastAsia="宋体" w:cs="宋体"/>
                <w:color w:val="auto"/>
                <w:sz w:val="15"/>
                <w:szCs w:val="15"/>
              </w:rPr>
            </w:pPr>
          </w:p>
        </w:tc>
        <w:tc>
          <w:tcPr>
            <w:tcW w:w="1018" w:type="dxa"/>
            <w:tcBorders>
              <w:tl2br w:val="nil"/>
              <w:tr2bl w:val="nil"/>
            </w:tcBorders>
            <w:noWrap w:val="0"/>
            <w:vAlign w:val="center"/>
          </w:tcPr>
          <w:p>
            <w:pPr>
              <w:snapToGrid w:val="0"/>
              <w:spacing w:line="290" w:lineRule="exact"/>
              <w:ind w:left="0" w:leftChars="0" w:firstLine="0" w:firstLineChars="0"/>
              <w:jc w:val="center"/>
              <w:rPr>
                <w:rFonts w:hint="eastAsia" w:ascii="宋体" w:hAnsi="宋体" w:eastAsia="宋体" w:cs="宋体"/>
                <w:color w:val="auto"/>
                <w:sz w:val="15"/>
                <w:szCs w:val="15"/>
              </w:rPr>
            </w:pPr>
          </w:p>
        </w:tc>
        <w:tc>
          <w:tcPr>
            <w:tcW w:w="585" w:type="dxa"/>
            <w:tcBorders>
              <w:tl2br w:val="nil"/>
              <w:tr2bl w:val="nil"/>
            </w:tcBorders>
            <w:noWrap w:val="0"/>
            <w:vAlign w:val="top"/>
          </w:tcPr>
          <w:p>
            <w:pPr>
              <w:pStyle w:val="13"/>
              <w:snapToGrid w:val="0"/>
              <w:spacing w:line="290" w:lineRule="exact"/>
              <w:ind w:left="0" w:firstLine="0"/>
              <w:jc w:val="center"/>
              <w:rPr>
                <w:rFonts w:hint="eastAsia" w:ascii="宋体" w:hAnsi="宋体" w:eastAsia="宋体" w:cs="宋体"/>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92" w:type="dxa"/>
            <w:tcBorders>
              <w:tl2br w:val="nil"/>
              <w:tr2bl w:val="nil"/>
            </w:tcBorders>
            <w:noWrap w:val="0"/>
            <w:vAlign w:val="center"/>
          </w:tcPr>
          <w:p>
            <w:pPr>
              <w:pStyle w:val="13"/>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210" w:leftChars="0" w:firstLine="0" w:firstLineChars="0"/>
              <w:jc w:val="center"/>
              <w:textAlignment w:val="baseline"/>
              <w:rPr>
                <w:rFonts w:hint="eastAsia" w:ascii="宋体" w:hAnsi="宋体" w:eastAsia="宋体" w:cs="宋体"/>
                <w:color w:val="auto"/>
                <w:sz w:val="15"/>
                <w:szCs w:val="15"/>
                <w:lang w:val="en-US" w:eastAsia="zh-CN"/>
              </w:rPr>
            </w:pPr>
          </w:p>
        </w:tc>
        <w:tc>
          <w:tcPr>
            <w:tcW w:w="1201" w:type="dxa"/>
            <w:tcBorders>
              <w:tl2br w:val="nil"/>
              <w:tr2bl w:val="nil"/>
            </w:tcBorders>
            <w:noWrap w:val="0"/>
            <w:vAlign w:val="center"/>
          </w:tcPr>
          <w:p>
            <w:pPr>
              <w:adjustRightInd w:val="0"/>
              <w:snapToGrid w:val="0"/>
              <w:spacing w:before="9" w:beforeLines="3" w:after="9" w:afterLines="3" w:line="330" w:lineRule="exact"/>
              <w:jc w:val="center"/>
              <w:rPr>
                <w:rFonts w:hint="eastAsia" w:ascii="宋体" w:hAnsi="宋体" w:eastAsia="宋体" w:cs="宋体"/>
                <w:color w:val="auto"/>
                <w:sz w:val="15"/>
                <w:szCs w:val="15"/>
              </w:rPr>
            </w:pPr>
            <w:r>
              <w:rPr>
                <w:rFonts w:hint="eastAsia" w:ascii="宋体" w:hAnsi="宋体" w:eastAsia="宋体" w:cs="宋体"/>
                <w:color w:val="auto"/>
                <w:sz w:val="15"/>
                <w:szCs w:val="15"/>
              </w:rPr>
              <w:t>C4.2.2.4运转情况</w:t>
            </w:r>
          </w:p>
        </w:tc>
        <w:tc>
          <w:tcPr>
            <w:tcW w:w="5406" w:type="dxa"/>
            <w:tcBorders>
              <w:tl2br w:val="nil"/>
              <w:tr2bl w:val="nil"/>
            </w:tcBorders>
            <w:noWrap w:val="0"/>
            <w:vAlign w:val="center"/>
          </w:tcPr>
          <w:p>
            <w:pPr>
              <w:snapToGrid w:val="0"/>
              <w:jc w:val="left"/>
              <w:rPr>
                <w:rFonts w:hint="eastAsia" w:ascii="宋体" w:hAnsi="宋体" w:eastAsia="宋体" w:cs="宋体"/>
                <w:color w:val="auto"/>
                <w:sz w:val="15"/>
                <w:szCs w:val="15"/>
              </w:rPr>
            </w:pPr>
            <w:r>
              <w:rPr>
                <w:rFonts w:hint="eastAsia" w:ascii="宋体" w:hAnsi="宋体" w:eastAsia="宋体" w:cs="宋体"/>
                <w:color w:val="auto"/>
                <w:kern w:val="32"/>
                <w:sz w:val="15"/>
                <w:szCs w:val="15"/>
              </w:rPr>
              <w:t>各工作机构动作平稳、运行正常，能够实现规定的功能和动作，无爬行、震颤、冲击、过热、异常噪声等现象</w:t>
            </w:r>
          </w:p>
        </w:tc>
        <w:tc>
          <w:tcPr>
            <w:tcW w:w="1870" w:type="dxa"/>
            <w:tcBorders>
              <w:tl2br w:val="nil"/>
              <w:tr2bl w:val="nil"/>
            </w:tcBorders>
            <w:noWrap w:val="0"/>
            <w:vAlign w:val="center"/>
          </w:tcPr>
          <w:p>
            <w:pPr>
              <w:snapToGrid w:val="0"/>
              <w:jc w:val="left"/>
              <w:rPr>
                <w:rFonts w:hint="eastAsia" w:ascii="宋体" w:hAnsi="宋体" w:eastAsia="宋体" w:cs="宋体"/>
                <w:color w:val="auto"/>
                <w:sz w:val="15"/>
                <w:szCs w:val="15"/>
              </w:rPr>
            </w:pPr>
          </w:p>
        </w:tc>
        <w:tc>
          <w:tcPr>
            <w:tcW w:w="1018" w:type="dxa"/>
            <w:tcBorders>
              <w:tl2br w:val="nil"/>
              <w:tr2bl w:val="nil"/>
            </w:tcBorders>
            <w:noWrap w:val="0"/>
            <w:vAlign w:val="center"/>
          </w:tcPr>
          <w:p>
            <w:pPr>
              <w:pStyle w:val="13"/>
              <w:snapToGrid w:val="0"/>
              <w:spacing w:line="290" w:lineRule="exact"/>
              <w:ind w:left="0" w:leftChars="0" w:firstLine="0" w:firstLineChars="0"/>
              <w:jc w:val="center"/>
              <w:rPr>
                <w:rFonts w:hint="eastAsia" w:ascii="宋体" w:hAnsi="宋体" w:eastAsia="宋体" w:cs="宋体"/>
                <w:color w:val="auto"/>
                <w:sz w:val="15"/>
                <w:szCs w:val="15"/>
              </w:rPr>
            </w:pPr>
          </w:p>
        </w:tc>
        <w:tc>
          <w:tcPr>
            <w:tcW w:w="585" w:type="dxa"/>
            <w:tcBorders>
              <w:tl2br w:val="nil"/>
              <w:tr2bl w:val="nil"/>
            </w:tcBorders>
            <w:noWrap w:val="0"/>
            <w:vAlign w:val="top"/>
          </w:tcPr>
          <w:p>
            <w:pPr>
              <w:pStyle w:val="13"/>
              <w:snapToGrid w:val="0"/>
              <w:spacing w:line="290" w:lineRule="exact"/>
              <w:ind w:left="0" w:firstLine="0"/>
              <w:jc w:val="center"/>
              <w:rPr>
                <w:rFonts w:hint="eastAsia" w:ascii="宋体" w:hAnsi="宋体" w:eastAsia="宋体" w:cs="宋体"/>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10772" w:type="dxa"/>
            <w:gridSpan w:val="6"/>
            <w:tcBorders>
              <w:tl2br w:val="nil"/>
              <w:tr2bl w:val="nil"/>
            </w:tcBorders>
            <w:noWrap w:val="0"/>
            <w:vAlign w:val="center"/>
          </w:tcPr>
          <w:p>
            <w:pPr>
              <w:pStyle w:val="13"/>
              <w:snapToGrid w:val="0"/>
              <w:spacing w:line="290" w:lineRule="exact"/>
              <w:ind w:left="0" w:firstLine="151" w:firstLineChars="100"/>
              <w:jc w:val="left"/>
              <w:rPr>
                <w:rFonts w:hint="eastAsia" w:ascii="宋体" w:hAnsi="宋体" w:eastAsia="宋体" w:cs="宋体"/>
                <w:color w:val="auto"/>
                <w:sz w:val="15"/>
                <w:szCs w:val="15"/>
              </w:rPr>
            </w:pPr>
            <w:r>
              <w:rPr>
                <w:rFonts w:hint="eastAsia" w:ascii="宋体" w:hAnsi="宋体" w:eastAsia="宋体" w:cs="宋体"/>
                <w:b/>
                <w:bCs/>
                <w:sz w:val="15"/>
                <w:szCs w:val="15"/>
              </w:rPr>
              <w:t>C4.</w:t>
            </w:r>
            <w:r>
              <w:rPr>
                <w:rFonts w:hint="eastAsia" w:ascii="宋体" w:hAnsi="宋体" w:eastAsia="宋体" w:cs="宋体"/>
                <w:b/>
                <w:bCs/>
                <w:sz w:val="15"/>
                <w:szCs w:val="15"/>
                <w:lang w:val="en-US" w:eastAsia="zh-CN"/>
              </w:rPr>
              <w:t>3额定</w:t>
            </w:r>
            <w:r>
              <w:rPr>
                <w:rFonts w:hint="eastAsia" w:ascii="宋体" w:hAnsi="宋体" w:eastAsia="宋体" w:cs="宋体"/>
                <w:b/>
                <w:bCs/>
                <w:sz w:val="15"/>
                <w:szCs w:val="15"/>
              </w:rPr>
              <w:t>载荷试验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92" w:type="dxa"/>
            <w:tcBorders>
              <w:tl2br w:val="nil"/>
              <w:tr2bl w:val="nil"/>
            </w:tcBorders>
            <w:noWrap w:val="0"/>
            <w:vAlign w:val="center"/>
          </w:tcPr>
          <w:p>
            <w:pPr>
              <w:pStyle w:val="13"/>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210" w:leftChars="0" w:firstLine="0" w:firstLineChars="0"/>
              <w:jc w:val="center"/>
              <w:textAlignment w:val="baseline"/>
              <w:rPr>
                <w:rFonts w:hint="eastAsia" w:ascii="宋体" w:hAnsi="宋体" w:eastAsia="宋体" w:cs="宋体"/>
                <w:color w:val="auto"/>
                <w:sz w:val="15"/>
                <w:szCs w:val="15"/>
              </w:rPr>
            </w:pPr>
          </w:p>
        </w:tc>
        <w:tc>
          <w:tcPr>
            <w:tcW w:w="120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kern w:val="32"/>
                <w:sz w:val="15"/>
                <w:szCs w:val="15"/>
                <w:lang w:val="en-US" w:eastAsia="zh-CN"/>
              </w:rPr>
            </w:pPr>
            <w:r>
              <w:rPr>
                <w:rFonts w:hint="eastAsia" w:ascii="宋体" w:hAnsi="宋体" w:eastAsia="宋体" w:cs="宋体"/>
                <w:sz w:val="15"/>
                <w:szCs w:val="15"/>
              </w:rPr>
              <w:t>C4.2.2.1</w:t>
            </w:r>
            <w:r>
              <w:rPr>
                <w:rFonts w:hint="eastAsia" w:ascii="宋体" w:hAnsi="宋体" w:eastAsia="宋体" w:cs="宋体"/>
                <w:kern w:val="32"/>
                <w:sz w:val="15"/>
                <w:szCs w:val="15"/>
              </w:rPr>
              <w:t>操纵、控制、联锁、互锁、馈电情况</w:t>
            </w:r>
          </w:p>
        </w:tc>
        <w:tc>
          <w:tcPr>
            <w:tcW w:w="5406" w:type="dxa"/>
            <w:tcBorders>
              <w:tl2br w:val="nil"/>
              <w:tr2bl w:val="nil"/>
            </w:tcBorders>
            <w:noWrap w:val="0"/>
            <w:vAlign w:val="center"/>
          </w:tcPr>
          <w:p>
            <w:pPr>
              <w:adjustRightInd w:val="0"/>
              <w:snapToGrid w:val="0"/>
              <w:spacing w:before="9" w:beforeLines="3" w:after="9" w:afterLines="3" w:line="330" w:lineRule="exact"/>
              <w:jc w:val="both"/>
              <w:rPr>
                <w:rFonts w:hint="eastAsia" w:ascii="宋体" w:hAnsi="宋体" w:eastAsia="宋体" w:cs="宋体"/>
                <w:kern w:val="32"/>
                <w:sz w:val="15"/>
                <w:szCs w:val="15"/>
                <w:lang w:val="en-US" w:eastAsia="zh-CN"/>
              </w:rPr>
            </w:pPr>
            <w:r>
              <w:rPr>
                <w:rFonts w:hint="eastAsia" w:ascii="宋体" w:hAnsi="宋体" w:eastAsia="宋体" w:cs="宋体"/>
                <w:kern w:val="32"/>
                <w:sz w:val="15"/>
                <w:szCs w:val="15"/>
              </w:rPr>
              <w:t>操纵系统、控制系统、联锁、互锁装置动作可靠、准确，馈电装置工作正常</w:t>
            </w:r>
          </w:p>
        </w:tc>
        <w:tc>
          <w:tcPr>
            <w:tcW w:w="1870" w:type="dxa"/>
            <w:tcBorders>
              <w:tl2br w:val="nil"/>
              <w:tr2bl w:val="nil"/>
            </w:tcBorders>
            <w:noWrap w:val="0"/>
            <w:vAlign w:val="center"/>
          </w:tcPr>
          <w:p>
            <w:pPr>
              <w:pStyle w:val="13"/>
              <w:snapToGrid w:val="0"/>
              <w:spacing w:line="290" w:lineRule="exact"/>
              <w:ind w:left="0" w:leftChars="0" w:firstLine="0" w:firstLineChars="0"/>
              <w:jc w:val="both"/>
              <w:rPr>
                <w:rFonts w:hint="eastAsia" w:ascii="宋体" w:hAnsi="宋体" w:eastAsia="宋体" w:cs="宋体"/>
                <w:color w:val="auto"/>
                <w:sz w:val="15"/>
                <w:szCs w:val="15"/>
                <w:lang w:val="en-US" w:eastAsia="zh-CN" w:bidi="ar-SA"/>
              </w:rPr>
            </w:pPr>
          </w:p>
        </w:tc>
        <w:tc>
          <w:tcPr>
            <w:tcW w:w="1018" w:type="dxa"/>
            <w:tcBorders>
              <w:tl2br w:val="nil"/>
              <w:tr2bl w:val="nil"/>
            </w:tcBorders>
            <w:noWrap w:val="0"/>
            <w:vAlign w:val="center"/>
          </w:tcPr>
          <w:p>
            <w:pPr>
              <w:snapToGrid w:val="0"/>
              <w:spacing w:line="290" w:lineRule="exact"/>
              <w:ind w:left="0" w:leftChars="0" w:firstLine="0" w:firstLineChars="0"/>
              <w:jc w:val="center"/>
              <w:rPr>
                <w:rFonts w:hint="eastAsia" w:ascii="宋体" w:hAnsi="宋体" w:eastAsia="宋体" w:cs="宋体"/>
                <w:color w:val="auto"/>
                <w:sz w:val="15"/>
                <w:szCs w:val="15"/>
                <w:lang w:val="en-US" w:eastAsia="zh-CN"/>
              </w:rPr>
            </w:pPr>
          </w:p>
        </w:tc>
        <w:tc>
          <w:tcPr>
            <w:tcW w:w="585" w:type="dxa"/>
            <w:tcBorders>
              <w:tl2br w:val="nil"/>
              <w:tr2bl w:val="nil"/>
            </w:tcBorders>
            <w:noWrap w:val="0"/>
            <w:vAlign w:val="top"/>
          </w:tcPr>
          <w:p>
            <w:pPr>
              <w:pStyle w:val="13"/>
              <w:snapToGrid w:val="0"/>
              <w:spacing w:line="290" w:lineRule="exact"/>
              <w:ind w:left="0" w:firstLine="0"/>
              <w:jc w:val="center"/>
              <w:rPr>
                <w:rFonts w:hint="eastAsia" w:ascii="宋体" w:hAnsi="宋体" w:eastAsia="宋体" w:cs="宋体"/>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92" w:type="dxa"/>
            <w:tcBorders>
              <w:tl2br w:val="nil"/>
              <w:tr2bl w:val="nil"/>
            </w:tcBorders>
            <w:noWrap w:val="0"/>
            <w:vAlign w:val="center"/>
          </w:tcPr>
          <w:p>
            <w:pPr>
              <w:pStyle w:val="13"/>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210" w:leftChars="0" w:firstLine="0" w:firstLineChars="0"/>
              <w:jc w:val="center"/>
              <w:textAlignment w:val="baseline"/>
              <w:rPr>
                <w:rFonts w:hint="eastAsia" w:ascii="宋体" w:hAnsi="宋体" w:eastAsia="宋体" w:cs="宋体"/>
                <w:color w:val="auto"/>
                <w:sz w:val="15"/>
                <w:szCs w:val="15"/>
              </w:rPr>
            </w:pPr>
          </w:p>
        </w:tc>
        <w:tc>
          <w:tcPr>
            <w:tcW w:w="1201" w:type="dxa"/>
            <w:tcBorders>
              <w:tl2br w:val="nil"/>
              <w:tr2bl w:val="nil"/>
            </w:tcBorders>
            <w:noWrap w:val="0"/>
            <w:vAlign w:val="center"/>
          </w:tcPr>
          <w:p>
            <w:pPr>
              <w:adjustRightInd w:val="0"/>
              <w:snapToGrid w:val="0"/>
              <w:spacing w:before="9" w:beforeLines="3" w:after="9" w:afterLines="3" w:line="330" w:lineRule="exact"/>
              <w:jc w:val="center"/>
              <w:rPr>
                <w:rFonts w:hint="eastAsia" w:ascii="宋体" w:hAnsi="宋体" w:eastAsia="宋体" w:cs="宋体"/>
                <w:kern w:val="32"/>
                <w:sz w:val="15"/>
                <w:szCs w:val="15"/>
                <w:lang w:val="en-US" w:eastAsia="zh-CN"/>
              </w:rPr>
            </w:pPr>
            <w:r>
              <w:rPr>
                <w:rFonts w:hint="eastAsia" w:ascii="宋体" w:hAnsi="宋体" w:eastAsia="宋体" w:cs="宋体"/>
                <w:sz w:val="15"/>
                <w:szCs w:val="15"/>
              </w:rPr>
              <w:t>C4.2.2.2限位装置</w:t>
            </w:r>
          </w:p>
        </w:tc>
        <w:tc>
          <w:tcPr>
            <w:tcW w:w="5406" w:type="dxa"/>
            <w:tcBorders>
              <w:tl2br w:val="nil"/>
              <w:tr2bl w:val="nil"/>
            </w:tcBorders>
            <w:noWrap w:val="0"/>
            <w:vAlign w:val="center"/>
          </w:tcPr>
          <w:p>
            <w:pPr>
              <w:adjustRightInd w:val="0"/>
              <w:snapToGrid w:val="0"/>
              <w:spacing w:before="9" w:beforeLines="3" w:after="9" w:afterLines="3" w:line="330" w:lineRule="exact"/>
              <w:jc w:val="both"/>
              <w:rPr>
                <w:rFonts w:hint="eastAsia" w:ascii="宋体" w:hAnsi="宋体" w:eastAsia="宋体" w:cs="宋体"/>
                <w:kern w:val="32"/>
                <w:sz w:val="15"/>
                <w:szCs w:val="15"/>
                <w:lang w:val="en-US" w:eastAsia="zh-CN"/>
              </w:rPr>
            </w:pPr>
            <w:r>
              <w:rPr>
                <w:rFonts w:hint="eastAsia" w:ascii="宋体" w:hAnsi="宋体" w:eastAsia="宋体" w:cs="宋体"/>
                <w:kern w:val="32"/>
                <w:sz w:val="15"/>
                <w:szCs w:val="15"/>
              </w:rPr>
              <w:t>各限位装置(如起升高度、下降深度、</w:t>
            </w:r>
            <w:r>
              <w:rPr>
                <w:rFonts w:hint="eastAsia" w:ascii="宋体" w:hAnsi="宋体" w:eastAsia="宋体" w:cs="宋体"/>
                <w:color w:val="auto"/>
                <w:kern w:val="32"/>
                <w:sz w:val="15"/>
                <w:szCs w:val="15"/>
                <w:lang w:val="en-US" w:eastAsia="zh-CN"/>
              </w:rPr>
              <w:t>回转、变幅</w:t>
            </w:r>
            <w:r>
              <w:rPr>
                <w:rFonts w:hint="eastAsia" w:ascii="宋体" w:hAnsi="宋体" w:eastAsia="宋体" w:cs="宋体"/>
                <w:kern w:val="32"/>
                <w:sz w:val="15"/>
                <w:szCs w:val="15"/>
              </w:rPr>
              <w:t>等行程限位器)动作可靠、准确</w:t>
            </w:r>
          </w:p>
        </w:tc>
        <w:tc>
          <w:tcPr>
            <w:tcW w:w="1870" w:type="dxa"/>
            <w:tcBorders>
              <w:tl2br w:val="nil"/>
              <w:tr2bl w:val="nil"/>
            </w:tcBorders>
            <w:noWrap w:val="0"/>
            <w:vAlign w:val="center"/>
          </w:tcPr>
          <w:p>
            <w:pPr>
              <w:pStyle w:val="13"/>
              <w:snapToGrid w:val="0"/>
              <w:spacing w:line="290" w:lineRule="exact"/>
              <w:ind w:left="0" w:leftChars="0" w:firstLine="0" w:firstLineChars="0"/>
              <w:jc w:val="both"/>
              <w:rPr>
                <w:rFonts w:hint="eastAsia" w:ascii="宋体" w:hAnsi="宋体" w:eastAsia="宋体" w:cs="宋体"/>
                <w:color w:val="auto"/>
                <w:sz w:val="15"/>
                <w:szCs w:val="15"/>
                <w:lang w:val="en-US" w:eastAsia="zh-CN" w:bidi="ar-SA"/>
              </w:rPr>
            </w:pPr>
          </w:p>
        </w:tc>
        <w:tc>
          <w:tcPr>
            <w:tcW w:w="1018" w:type="dxa"/>
            <w:tcBorders>
              <w:tl2br w:val="nil"/>
              <w:tr2bl w:val="nil"/>
            </w:tcBorders>
            <w:noWrap w:val="0"/>
            <w:vAlign w:val="center"/>
          </w:tcPr>
          <w:p>
            <w:pPr>
              <w:snapToGrid w:val="0"/>
              <w:spacing w:line="290" w:lineRule="exact"/>
              <w:ind w:left="0" w:leftChars="0" w:firstLine="0" w:firstLineChars="0"/>
              <w:jc w:val="center"/>
              <w:rPr>
                <w:rFonts w:hint="eastAsia" w:ascii="宋体" w:hAnsi="宋体" w:eastAsia="宋体" w:cs="宋体"/>
                <w:color w:val="auto"/>
                <w:sz w:val="15"/>
                <w:szCs w:val="15"/>
                <w:lang w:val="en-US" w:eastAsia="zh-CN"/>
              </w:rPr>
            </w:pPr>
          </w:p>
        </w:tc>
        <w:tc>
          <w:tcPr>
            <w:tcW w:w="585" w:type="dxa"/>
            <w:tcBorders>
              <w:tl2br w:val="nil"/>
              <w:tr2bl w:val="nil"/>
            </w:tcBorders>
            <w:noWrap w:val="0"/>
            <w:vAlign w:val="top"/>
          </w:tcPr>
          <w:p>
            <w:pPr>
              <w:pStyle w:val="13"/>
              <w:snapToGrid w:val="0"/>
              <w:spacing w:line="290" w:lineRule="exact"/>
              <w:ind w:left="0" w:firstLine="0"/>
              <w:jc w:val="center"/>
              <w:rPr>
                <w:rFonts w:hint="eastAsia" w:ascii="宋体" w:hAnsi="宋体" w:eastAsia="宋体" w:cs="宋体"/>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92" w:type="dxa"/>
            <w:tcBorders>
              <w:tl2br w:val="nil"/>
              <w:tr2bl w:val="nil"/>
            </w:tcBorders>
            <w:noWrap w:val="0"/>
            <w:vAlign w:val="center"/>
          </w:tcPr>
          <w:p>
            <w:pPr>
              <w:pStyle w:val="13"/>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210" w:leftChars="0" w:firstLine="0" w:firstLineChars="0"/>
              <w:jc w:val="center"/>
              <w:textAlignment w:val="baseline"/>
              <w:rPr>
                <w:rFonts w:hint="eastAsia" w:ascii="宋体" w:hAnsi="宋体" w:eastAsia="宋体" w:cs="宋体"/>
                <w:color w:val="auto"/>
                <w:sz w:val="15"/>
                <w:szCs w:val="15"/>
              </w:rPr>
            </w:pPr>
          </w:p>
        </w:tc>
        <w:tc>
          <w:tcPr>
            <w:tcW w:w="1201" w:type="dxa"/>
            <w:tcBorders>
              <w:tl2br w:val="nil"/>
              <w:tr2bl w:val="nil"/>
            </w:tcBorders>
            <w:noWrap w:val="0"/>
            <w:vAlign w:val="center"/>
          </w:tcPr>
          <w:p>
            <w:pPr>
              <w:adjustRightInd w:val="0"/>
              <w:snapToGrid w:val="0"/>
              <w:spacing w:before="9" w:beforeLines="3" w:after="9" w:afterLines="3" w:line="330" w:lineRule="exact"/>
              <w:jc w:val="center"/>
              <w:rPr>
                <w:rFonts w:hint="eastAsia" w:ascii="宋体" w:hAnsi="宋体" w:eastAsia="宋体" w:cs="宋体"/>
                <w:kern w:val="32"/>
                <w:sz w:val="15"/>
                <w:szCs w:val="15"/>
                <w:lang w:val="en-US" w:eastAsia="zh-CN"/>
              </w:rPr>
            </w:pPr>
            <w:r>
              <w:rPr>
                <w:rFonts w:hint="eastAsia" w:ascii="宋体" w:hAnsi="宋体" w:eastAsia="宋体" w:cs="宋体"/>
                <w:sz w:val="15"/>
                <w:szCs w:val="15"/>
              </w:rPr>
              <w:t>C4.2.2.3液压系统</w:t>
            </w:r>
          </w:p>
        </w:tc>
        <w:tc>
          <w:tcPr>
            <w:tcW w:w="5406" w:type="dxa"/>
            <w:tcBorders>
              <w:tl2br w:val="nil"/>
              <w:tr2bl w:val="nil"/>
            </w:tcBorders>
            <w:noWrap w:val="0"/>
            <w:vAlign w:val="center"/>
          </w:tcPr>
          <w:p>
            <w:pPr>
              <w:adjustRightInd w:val="0"/>
              <w:snapToGrid w:val="0"/>
              <w:spacing w:before="9" w:beforeLines="3" w:after="9" w:afterLines="3" w:line="330" w:lineRule="exact"/>
              <w:jc w:val="both"/>
              <w:rPr>
                <w:rFonts w:hint="eastAsia" w:ascii="宋体" w:hAnsi="宋体" w:eastAsia="宋体" w:cs="宋体"/>
                <w:kern w:val="32"/>
                <w:sz w:val="15"/>
                <w:szCs w:val="15"/>
                <w:lang w:val="en-US" w:eastAsia="zh-CN"/>
              </w:rPr>
            </w:pPr>
            <w:r>
              <w:rPr>
                <w:rFonts w:hint="eastAsia" w:ascii="宋体" w:hAnsi="宋体" w:eastAsia="宋体" w:cs="宋体"/>
                <w:kern w:val="32"/>
                <w:sz w:val="15"/>
                <w:szCs w:val="15"/>
              </w:rPr>
              <w:t>液压系统工作压力符合设计文件的要求，并且系统无泄露</w:t>
            </w:r>
          </w:p>
        </w:tc>
        <w:tc>
          <w:tcPr>
            <w:tcW w:w="1870" w:type="dxa"/>
            <w:tcBorders>
              <w:tl2br w:val="nil"/>
              <w:tr2bl w:val="nil"/>
            </w:tcBorders>
            <w:noWrap w:val="0"/>
            <w:vAlign w:val="center"/>
          </w:tcPr>
          <w:p>
            <w:pPr>
              <w:pStyle w:val="13"/>
              <w:snapToGrid w:val="0"/>
              <w:spacing w:line="290" w:lineRule="exact"/>
              <w:ind w:left="0" w:leftChars="0" w:firstLine="0" w:firstLineChars="0"/>
              <w:jc w:val="both"/>
              <w:rPr>
                <w:rFonts w:hint="eastAsia" w:ascii="宋体" w:hAnsi="宋体" w:eastAsia="宋体" w:cs="宋体"/>
                <w:color w:val="auto"/>
                <w:sz w:val="15"/>
                <w:szCs w:val="15"/>
                <w:lang w:val="en-US" w:eastAsia="zh-CN" w:bidi="ar-SA"/>
              </w:rPr>
            </w:pPr>
          </w:p>
        </w:tc>
        <w:tc>
          <w:tcPr>
            <w:tcW w:w="1018" w:type="dxa"/>
            <w:tcBorders>
              <w:tl2br w:val="nil"/>
              <w:tr2bl w:val="nil"/>
            </w:tcBorders>
            <w:noWrap w:val="0"/>
            <w:vAlign w:val="center"/>
          </w:tcPr>
          <w:p>
            <w:pPr>
              <w:snapToGrid w:val="0"/>
              <w:spacing w:line="290" w:lineRule="exact"/>
              <w:ind w:left="0" w:leftChars="0" w:firstLine="0" w:firstLineChars="0"/>
              <w:jc w:val="center"/>
              <w:rPr>
                <w:rFonts w:hint="eastAsia" w:ascii="宋体" w:hAnsi="宋体" w:eastAsia="宋体" w:cs="宋体"/>
                <w:color w:val="auto"/>
                <w:sz w:val="15"/>
                <w:szCs w:val="15"/>
                <w:lang w:val="en-US" w:eastAsia="zh-CN"/>
              </w:rPr>
            </w:pPr>
          </w:p>
        </w:tc>
        <w:tc>
          <w:tcPr>
            <w:tcW w:w="585" w:type="dxa"/>
            <w:tcBorders>
              <w:tl2br w:val="nil"/>
              <w:tr2bl w:val="nil"/>
            </w:tcBorders>
            <w:noWrap w:val="0"/>
            <w:vAlign w:val="top"/>
          </w:tcPr>
          <w:p>
            <w:pPr>
              <w:pStyle w:val="13"/>
              <w:snapToGrid w:val="0"/>
              <w:spacing w:line="290" w:lineRule="exact"/>
              <w:ind w:left="0" w:firstLine="0"/>
              <w:jc w:val="center"/>
              <w:rPr>
                <w:rFonts w:hint="eastAsia" w:ascii="宋体" w:hAnsi="宋体" w:eastAsia="宋体" w:cs="宋体"/>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92" w:type="dxa"/>
            <w:tcBorders>
              <w:tl2br w:val="nil"/>
              <w:tr2bl w:val="nil"/>
            </w:tcBorders>
            <w:noWrap w:val="0"/>
            <w:vAlign w:val="center"/>
          </w:tcPr>
          <w:p>
            <w:pPr>
              <w:pStyle w:val="13"/>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210" w:leftChars="0" w:firstLine="0" w:firstLineChars="0"/>
              <w:jc w:val="center"/>
              <w:textAlignment w:val="baseline"/>
              <w:rPr>
                <w:rFonts w:hint="eastAsia" w:ascii="宋体" w:hAnsi="宋体" w:eastAsia="宋体" w:cs="宋体"/>
                <w:color w:val="auto"/>
                <w:sz w:val="15"/>
                <w:szCs w:val="15"/>
              </w:rPr>
            </w:pPr>
          </w:p>
        </w:tc>
        <w:tc>
          <w:tcPr>
            <w:tcW w:w="1201" w:type="dxa"/>
            <w:tcBorders>
              <w:tl2br w:val="nil"/>
              <w:tr2bl w:val="nil"/>
            </w:tcBorders>
            <w:noWrap w:val="0"/>
            <w:vAlign w:val="center"/>
          </w:tcPr>
          <w:p>
            <w:pPr>
              <w:adjustRightInd w:val="0"/>
              <w:snapToGrid w:val="0"/>
              <w:spacing w:before="9" w:beforeLines="3" w:after="9" w:afterLines="3" w:line="330" w:lineRule="exact"/>
              <w:jc w:val="center"/>
              <w:rPr>
                <w:rFonts w:hint="eastAsia" w:ascii="宋体" w:hAnsi="宋体" w:eastAsia="宋体" w:cs="宋体"/>
                <w:kern w:val="32"/>
                <w:sz w:val="15"/>
                <w:szCs w:val="15"/>
                <w:lang w:val="en-US" w:eastAsia="zh-CN"/>
              </w:rPr>
            </w:pPr>
            <w:r>
              <w:rPr>
                <w:rFonts w:hint="eastAsia" w:ascii="宋体" w:hAnsi="宋体" w:eastAsia="宋体" w:cs="宋体"/>
                <w:sz w:val="15"/>
                <w:szCs w:val="15"/>
              </w:rPr>
              <w:t>C4.2.2.4运转情况</w:t>
            </w:r>
          </w:p>
        </w:tc>
        <w:tc>
          <w:tcPr>
            <w:tcW w:w="5406" w:type="dxa"/>
            <w:tcBorders>
              <w:tl2br w:val="nil"/>
              <w:tr2bl w:val="nil"/>
            </w:tcBorders>
            <w:noWrap w:val="0"/>
            <w:vAlign w:val="center"/>
          </w:tcPr>
          <w:p>
            <w:pPr>
              <w:adjustRightInd w:val="0"/>
              <w:snapToGrid w:val="0"/>
              <w:spacing w:before="9" w:beforeLines="3" w:after="9" w:afterLines="3" w:line="330" w:lineRule="exact"/>
              <w:jc w:val="both"/>
              <w:rPr>
                <w:rFonts w:hint="eastAsia" w:ascii="宋体" w:hAnsi="宋体" w:eastAsia="宋体" w:cs="宋体"/>
                <w:kern w:val="32"/>
                <w:sz w:val="15"/>
                <w:szCs w:val="15"/>
                <w:lang w:val="en-US" w:eastAsia="zh-CN"/>
              </w:rPr>
            </w:pPr>
            <w:r>
              <w:rPr>
                <w:rFonts w:hint="eastAsia" w:ascii="宋体" w:hAnsi="宋体" w:eastAsia="宋体" w:cs="宋体"/>
                <w:kern w:val="32"/>
                <w:sz w:val="15"/>
                <w:szCs w:val="15"/>
              </w:rPr>
              <w:t>各工作机构动作平稳、运行正常，能够实现规定的功能和动作，无爬行、震颤、冲击、过热、异常噪声等现象；起重机械沿轨道全长运行无啃轨现象</w:t>
            </w:r>
          </w:p>
        </w:tc>
        <w:tc>
          <w:tcPr>
            <w:tcW w:w="1870" w:type="dxa"/>
            <w:tcBorders>
              <w:tl2br w:val="nil"/>
              <w:tr2bl w:val="nil"/>
            </w:tcBorders>
            <w:noWrap w:val="0"/>
            <w:vAlign w:val="center"/>
          </w:tcPr>
          <w:p>
            <w:pPr>
              <w:pStyle w:val="13"/>
              <w:snapToGrid w:val="0"/>
              <w:spacing w:line="290" w:lineRule="exact"/>
              <w:ind w:left="0" w:leftChars="0" w:firstLine="0" w:firstLineChars="0"/>
              <w:jc w:val="both"/>
              <w:rPr>
                <w:rFonts w:hint="eastAsia" w:ascii="宋体" w:hAnsi="宋体" w:eastAsia="宋体" w:cs="宋体"/>
                <w:color w:val="auto"/>
                <w:sz w:val="15"/>
                <w:szCs w:val="15"/>
                <w:lang w:val="en-US" w:eastAsia="zh-CN" w:bidi="ar-SA"/>
              </w:rPr>
            </w:pPr>
          </w:p>
        </w:tc>
        <w:tc>
          <w:tcPr>
            <w:tcW w:w="1018" w:type="dxa"/>
            <w:tcBorders>
              <w:tl2br w:val="nil"/>
              <w:tr2bl w:val="nil"/>
            </w:tcBorders>
            <w:noWrap w:val="0"/>
            <w:vAlign w:val="center"/>
          </w:tcPr>
          <w:p>
            <w:pPr>
              <w:snapToGrid w:val="0"/>
              <w:spacing w:line="290" w:lineRule="exact"/>
              <w:ind w:left="0" w:leftChars="0" w:firstLine="0" w:firstLineChars="0"/>
              <w:jc w:val="center"/>
              <w:rPr>
                <w:rFonts w:hint="eastAsia" w:ascii="宋体" w:hAnsi="宋体" w:eastAsia="宋体" w:cs="宋体"/>
                <w:color w:val="auto"/>
                <w:sz w:val="15"/>
                <w:szCs w:val="15"/>
                <w:lang w:val="en-US" w:eastAsia="zh-CN"/>
              </w:rPr>
            </w:pPr>
          </w:p>
        </w:tc>
        <w:tc>
          <w:tcPr>
            <w:tcW w:w="585" w:type="dxa"/>
            <w:tcBorders>
              <w:tl2br w:val="nil"/>
              <w:tr2bl w:val="nil"/>
            </w:tcBorders>
            <w:noWrap w:val="0"/>
            <w:vAlign w:val="top"/>
          </w:tcPr>
          <w:p>
            <w:pPr>
              <w:pStyle w:val="13"/>
              <w:snapToGrid w:val="0"/>
              <w:spacing w:line="290" w:lineRule="exact"/>
              <w:ind w:left="0" w:firstLine="0"/>
              <w:jc w:val="center"/>
              <w:rPr>
                <w:rFonts w:hint="eastAsia" w:ascii="宋体" w:hAnsi="宋体" w:eastAsia="宋体" w:cs="宋体"/>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66" w:hRule="atLeast"/>
          <w:jc w:val="center"/>
        </w:trPr>
        <w:tc>
          <w:tcPr>
            <w:tcW w:w="692" w:type="dxa"/>
            <w:vMerge w:val="restart"/>
            <w:tcBorders>
              <w:tl2br w:val="nil"/>
              <w:tr2bl w:val="nil"/>
            </w:tcBorders>
            <w:noWrap w:val="0"/>
            <w:vAlign w:val="center"/>
          </w:tcPr>
          <w:p>
            <w:pPr>
              <w:pStyle w:val="13"/>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210" w:leftChars="0" w:firstLine="0" w:firstLineChars="0"/>
              <w:jc w:val="center"/>
              <w:textAlignment w:val="baseline"/>
              <w:rPr>
                <w:rFonts w:hint="eastAsia" w:ascii="宋体" w:hAnsi="宋体" w:eastAsia="宋体" w:cs="宋体"/>
                <w:color w:val="auto"/>
                <w:sz w:val="15"/>
                <w:szCs w:val="15"/>
              </w:rPr>
            </w:pPr>
          </w:p>
        </w:tc>
        <w:tc>
          <w:tcPr>
            <w:tcW w:w="1201" w:type="dxa"/>
            <w:vMerge w:val="restart"/>
            <w:tcBorders>
              <w:tl2br w:val="nil"/>
              <w:tr2bl w:val="nil"/>
            </w:tcBorders>
            <w:noWrap w:val="0"/>
            <w:vAlign w:val="center"/>
          </w:tcPr>
          <w:p>
            <w:pPr>
              <w:adjustRightInd w:val="0"/>
              <w:snapToGrid w:val="0"/>
              <w:spacing w:before="9" w:beforeLines="3" w:after="9" w:afterLines="3" w:line="330" w:lineRule="exact"/>
              <w:jc w:val="center"/>
              <w:rPr>
                <w:rFonts w:hint="eastAsia" w:ascii="宋体" w:hAnsi="宋体" w:eastAsia="宋体" w:cs="宋体"/>
                <w:kern w:val="32"/>
                <w:sz w:val="15"/>
                <w:szCs w:val="15"/>
                <w:lang w:val="en-US" w:eastAsia="zh-CN"/>
              </w:rPr>
            </w:pPr>
            <w:r>
              <w:rPr>
                <w:rFonts w:hint="eastAsia" w:ascii="宋体" w:hAnsi="宋体" w:eastAsia="宋体" w:cs="宋体"/>
                <w:sz w:val="15"/>
                <w:szCs w:val="15"/>
                <w:lang w:val="en-US" w:eastAsia="zh-CN"/>
              </w:rPr>
              <w:t>C4.3.2.1 各机构速度</w:t>
            </w:r>
          </w:p>
        </w:tc>
        <w:tc>
          <w:tcPr>
            <w:tcW w:w="5406" w:type="dxa"/>
            <w:tcBorders>
              <w:tl2br w:val="nil"/>
              <w:tr2bl w:val="nil"/>
            </w:tcBorders>
            <w:noWrap w:val="0"/>
            <w:vAlign w:val="center"/>
          </w:tcPr>
          <w:p>
            <w:pPr>
              <w:adjustRightInd w:val="0"/>
              <w:snapToGrid w:val="0"/>
              <w:spacing w:before="9" w:beforeLines="3" w:after="9" w:afterLines="3" w:line="330" w:lineRule="exact"/>
              <w:jc w:val="both"/>
              <w:rPr>
                <w:rFonts w:hint="eastAsia" w:ascii="宋体" w:hAnsi="宋体" w:eastAsia="宋体" w:cs="宋体"/>
                <w:color w:val="auto"/>
                <w:kern w:val="32"/>
                <w:sz w:val="15"/>
                <w:szCs w:val="15"/>
                <w:highlight w:val="none"/>
                <w:lang w:val="en-US" w:eastAsia="zh-CN" w:bidi="ar-SA"/>
              </w:rPr>
            </w:pPr>
            <w:r>
              <w:rPr>
                <w:rFonts w:hint="eastAsia" w:ascii="宋体" w:hAnsi="宋体" w:eastAsia="宋体" w:cs="宋体"/>
                <w:color w:val="auto"/>
                <w:sz w:val="15"/>
                <w:szCs w:val="15"/>
                <w:highlight w:val="none"/>
                <w:lang w:val="en-US" w:eastAsia="zh-CN"/>
              </w:rPr>
              <w:t>起升速度                                m/min</w:t>
            </w:r>
          </w:p>
        </w:tc>
        <w:tc>
          <w:tcPr>
            <w:tcW w:w="1870" w:type="dxa"/>
            <w:tcBorders>
              <w:tl2br w:val="nil"/>
              <w:tr2bl w:val="nil"/>
            </w:tcBorders>
            <w:noWrap w:val="0"/>
            <w:vAlign w:val="center"/>
          </w:tcPr>
          <w:p>
            <w:pPr>
              <w:pStyle w:val="13"/>
              <w:snapToGrid w:val="0"/>
              <w:spacing w:line="290" w:lineRule="exact"/>
              <w:ind w:left="0" w:leftChars="0" w:firstLine="0" w:firstLineChars="0"/>
              <w:jc w:val="both"/>
              <w:rPr>
                <w:rFonts w:hint="eastAsia" w:ascii="宋体" w:hAnsi="宋体" w:eastAsia="宋体" w:cs="宋体"/>
                <w:color w:val="auto"/>
                <w:sz w:val="15"/>
                <w:szCs w:val="15"/>
                <w:lang w:val="en-US" w:eastAsia="zh-CN" w:bidi="ar-SA"/>
              </w:rPr>
            </w:pPr>
          </w:p>
        </w:tc>
        <w:tc>
          <w:tcPr>
            <w:tcW w:w="1018" w:type="dxa"/>
            <w:vMerge w:val="restart"/>
            <w:tcBorders>
              <w:tl2br w:val="nil"/>
              <w:tr2bl w:val="nil"/>
            </w:tcBorders>
            <w:noWrap w:val="0"/>
            <w:vAlign w:val="center"/>
          </w:tcPr>
          <w:p>
            <w:pPr>
              <w:snapToGrid w:val="0"/>
              <w:spacing w:line="290" w:lineRule="exact"/>
              <w:ind w:left="0" w:leftChars="0" w:firstLine="0" w:firstLineChars="0"/>
              <w:jc w:val="center"/>
              <w:rPr>
                <w:rFonts w:hint="eastAsia" w:ascii="宋体" w:hAnsi="宋体" w:eastAsia="宋体" w:cs="宋体"/>
                <w:color w:val="auto"/>
                <w:sz w:val="15"/>
                <w:szCs w:val="15"/>
                <w:lang w:val="en-US" w:eastAsia="zh-CN"/>
              </w:rPr>
            </w:pPr>
          </w:p>
        </w:tc>
        <w:tc>
          <w:tcPr>
            <w:tcW w:w="585" w:type="dxa"/>
            <w:vMerge w:val="restart"/>
            <w:tcBorders>
              <w:tl2br w:val="nil"/>
              <w:tr2bl w:val="nil"/>
            </w:tcBorders>
            <w:noWrap w:val="0"/>
            <w:vAlign w:val="top"/>
          </w:tcPr>
          <w:p>
            <w:pPr>
              <w:pStyle w:val="13"/>
              <w:snapToGrid w:val="0"/>
              <w:spacing w:line="290" w:lineRule="exact"/>
              <w:ind w:left="0" w:firstLine="0"/>
              <w:jc w:val="center"/>
              <w:rPr>
                <w:rFonts w:hint="eastAsia" w:ascii="宋体" w:hAnsi="宋体" w:eastAsia="宋体" w:cs="宋体"/>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66" w:hRule="atLeast"/>
          <w:jc w:val="center"/>
        </w:trPr>
        <w:tc>
          <w:tcPr>
            <w:tcW w:w="692" w:type="dxa"/>
            <w:vMerge w:val="continue"/>
            <w:tcBorders>
              <w:tl2br w:val="nil"/>
              <w:tr2bl w:val="nil"/>
            </w:tcBorders>
            <w:noWrap w:val="0"/>
            <w:vAlign w:val="center"/>
          </w:tcPr>
          <w:p>
            <w:pPr>
              <w:snapToGrid w:val="0"/>
              <w:spacing w:line="290" w:lineRule="exact"/>
              <w:ind w:left="0" w:leftChars="0" w:firstLine="0" w:firstLineChars="0"/>
              <w:jc w:val="center"/>
              <w:rPr>
                <w:rFonts w:hint="eastAsia" w:ascii="宋体" w:hAnsi="宋体" w:eastAsia="宋体" w:cs="宋体"/>
                <w:sz w:val="15"/>
                <w:szCs w:val="15"/>
              </w:rPr>
            </w:pPr>
          </w:p>
        </w:tc>
        <w:tc>
          <w:tcPr>
            <w:tcW w:w="1201" w:type="dxa"/>
            <w:vMerge w:val="continue"/>
            <w:tcBorders>
              <w:tl2br w:val="nil"/>
              <w:tr2bl w:val="nil"/>
            </w:tcBorders>
            <w:noWrap w:val="0"/>
            <w:vAlign w:val="center"/>
          </w:tcPr>
          <w:p>
            <w:pPr>
              <w:snapToGrid w:val="0"/>
              <w:spacing w:line="290" w:lineRule="exact"/>
              <w:ind w:left="0" w:leftChars="0" w:firstLine="0" w:firstLineChars="0"/>
              <w:jc w:val="center"/>
              <w:rPr>
                <w:rFonts w:hint="eastAsia" w:ascii="宋体" w:hAnsi="宋体" w:eastAsia="宋体" w:cs="宋体"/>
                <w:sz w:val="15"/>
                <w:szCs w:val="15"/>
              </w:rPr>
            </w:pPr>
          </w:p>
        </w:tc>
        <w:tc>
          <w:tcPr>
            <w:tcW w:w="5406" w:type="dxa"/>
            <w:tcBorders>
              <w:tl2br w:val="nil"/>
              <w:tr2bl w:val="nil"/>
            </w:tcBorders>
            <w:noWrap w:val="0"/>
            <w:vAlign w:val="center"/>
          </w:tcPr>
          <w:p>
            <w:pPr>
              <w:adjustRightInd w:val="0"/>
              <w:snapToGrid w:val="0"/>
              <w:spacing w:before="9" w:beforeLines="3" w:after="9" w:afterLines="3" w:line="330" w:lineRule="exact"/>
              <w:jc w:val="both"/>
              <w:rPr>
                <w:rFonts w:hint="eastAsia" w:ascii="宋体" w:hAnsi="宋体" w:eastAsia="宋体" w:cs="宋体"/>
                <w:color w:val="auto"/>
                <w:sz w:val="15"/>
                <w:szCs w:val="15"/>
                <w:highlight w:val="none"/>
                <w:lang w:val="en-US" w:eastAsia="zh-CN" w:bidi="ar-SA"/>
              </w:rPr>
            </w:pPr>
            <w:r>
              <w:rPr>
                <w:rFonts w:hint="eastAsia" w:ascii="宋体" w:hAnsi="宋体" w:eastAsia="宋体" w:cs="宋体"/>
                <w:color w:val="auto"/>
                <w:sz w:val="15"/>
                <w:szCs w:val="15"/>
                <w:highlight w:val="none"/>
                <w:lang w:val="en-US" w:eastAsia="zh-CN"/>
              </w:rPr>
              <w:t>下降速度                                m/min</w:t>
            </w:r>
          </w:p>
        </w:tc>
        <w:tc>
          <w:tcPr>
            <w:tcW w:w="1870" w:type="dxa"/>
            <w:tcBorders>
              <w:tl2br w:val="nil"/>
              <w:tr2bl w:val="nil"/>
            </w:tcBorders>
            <w:noWrap w:val="0"/>
            <w:vAlign w:val="center"/>
          </w:tcPr>
          <w:p>
            <w:pPr>
              <w:snapToGrid w:val="0"/>
              <w:spacing w:line="290" w:lineRule="exact"/>
              <w:ind w:left="0" w:leftChars="0" w:firstLine="0" w:firstLineChars="0"/>
              <w:jc w:val="center"/>
              <w:rPr>
                <w:rFonts w:hint="eastAsia" w:ascii="宋体" w:hAnsi="宋体" w:eastAsia="宋体" w:cs="宋体"/>
                <w:color w:val="auto"/>
                <w:sz w:val="15"/>
                <w:szCs w:val="15"/>
                <w:lang w:val="en-US" w:eastAsia="zh-CN"/>
              </w:rPr>
            </w:pPr>
          </w:p>
        </w:tc>
        <w:tc>
          <w:tcPr>
            <w:tcW w:w="1018" w:type="dxa"/>
            <w:vMerge w:val="continue"/>
            <w:tcBorders>
              <w:tl2br w:val="nil"/>
              <w:tr2bl w:val="nil"/>
            </w:tcBorders>
            <w:noWrap w:val="0"/>
            <w:vAlign w:val="center"/>
          </w:tcPr>
          <w:p>
            <w:pPr>
              <w:snapToGrid w:val="0"/>
              <w:spacing w:line="290" w:lineRule="exact"/>
              <w:ind w:left="0" w:leftChars="0" w:firstLine="0" w:firstLineChars="0"/>
              <w:jc w:val="center"/>
              <w:rPr>
                <w:rFonts w:hint="eastAsia" w:ascii="宋体" w:hAnsi="宋体" w:eastAsia="宋体" w:cs="宋体"/>
                <w:color w:val="auto"/>
                <w:sz w:val="15"/>
                <w:szCs w:val="15"/>
                <w:lang w:val="en-US" w:eastAsia="zh-CN"/>
              </w:rPr>
            </w:pPr>
          </w:p>
        </w:tc>
        <w:tc>
          <w:tcPr>
            <w:tcW w:w="585" w:type="dxa"/>
            <w:vMerge w:val="continue"/>
            <w:tcBorders>
              <w:tl2br w:val="nil"/>
              <w:tr2bl w:val="nil"/>
            </w:tcBorders>
            <w:noWrap w:val="0"/>
            <w:vAlign w:val="top"/>
          </w:tcPr>
          <w:p>
            <w:pPr>
              <w:snapToGrid w:val="0"/>
              <w:spacing w:line="290" w:lineRule="exact"/>
              <w:ind w:left="0" w:leftChars="0" w:firstLine="0" w:firstLineChars="0"/>
              <w:jc w:val="center"/>
              <w:rPr>
                <w:rFonts w:hint="eastAsia" w:ascii="宋体" w:hAnsi="宋体" w:eastAsia="宋体" w:cs="宋体"/>
                <w:color w:val="auto"/>
                <w:sz w:val="15"/>
                <w:szCs w:val="15"/>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66" w:hRule="atLeast"/>
          <w:jc w:val="center"/>
        </w:trPr>
        <w:tc>
          <w:tcPr>
            <w:tcW w:w="692" w:type="dxa"/>
            <w:vMerge w:val="continue"/>
            <w:tcBorders>
              <w:tl2br w:val="nil"/>
              <w:tr2bl w:val="nil"/>
            </w:tcBorders>
            <w:noWrap w:val="0"/>
            <w:vAlign w:val="center"/>
          </w:tcPr>
          <w:p>
            <w:pPr>
              <w:snapToGrid w:val="0"/>
              <w:spacing w:line="290" w:lineRule="exact"/>
              <w:ind w:left="0" w:leftChars="0" w:firstLine="0" w:firstLineChars="0"/>
              <w:jc w:val="center"/>
              <w:rPr>
                <w:rFonts w:hint="eastAsia" w:ascii="宋体" w:hAnsi="宋体" w:eastAsia="宋体" w:cs="宋体"/>
                <w:color w:val="auto"/>
                <w:sz w:val="15"/>
                <w:szCs w:val="15"/>
                <w:lang w:val="en-US" w:eastAsia="zh-CN"/>
              </w:rPr>
            </w:pPr>
          </w:p>
        </w:tc>
        <w:tc>
          <w:tcPr>
            <w:tcW w:w="1201" w:type="dxa"/>
            <w:vMerge w:val="continue"/>
            <w:tcBorders>
              <w:tl2br w:val="nil"/>
              <w:tr2bl w:val="nil"/>
            </w:tcBorders>
            <w:noWrap w:val="0"/>
            <w:vAlign w:val="center"/>
          </w:tcPr>
          <w:p>
            <w:pPr>
              <w:snapToGrid w:val="0"/>
              <w:spacing w:line="290" w:lineRule="exact"/>
              <w:ind w:left="0" w:leftChars="0" w:firstLine="0" w:firstLineChars="0"/>
              <w:jc w:val="center"/>
              <w:rPr>
                <w:rFonts w:hint="eastAsia" w:ascii="宋体" w:hAnsi="宋体" w:eastAsia="宋体" w:cs="宋体"/>
                <w:color w:val="auto"/>
                <w:sz w:val="15"/>
                <w:szCs w:val="15"/>
                <w:lang w:val="en-US" w:eastAsia="zh-CN"/>
              </w:rPr>
            </w:pPr>
          </w:p>
        </w:tc>
        <w:tc>
          <w:tcPr>
            <w:tcW w:w="5406" w:type="dxa"/>
            <w:tcBorders>
              <w:tl2br w:val="nil"/>
              <w:tr2bl w:val="nil"/>
            </w:tcBorders>
            <w:noWrap w:val="0"/>
            <w:vAlign w:val="center"/>
          </w:tcPr>
          <w:p>
            <w:pPr>
              <w:adjustRightInd w:val="0"/>
              <w:snapToGrid w:val="0"/>
              <w:spacing w:before="9" w:beforeLines="3" w:after="9" w:afterLines="3" w:line="330" w:lineRule="exact"/>
              <w:jc w:val="both"/>
              <w:rPr>
                <w:rFonts w:hint="eastAsia" w:ascii="宋体" w:hAnsi="宋体" w:eastAsia="宋体" w:cs="宋体"/>
                <w:color w:val="auto"/>
                <w:sz w:val="15"/>
                <w:szCs w:val="15"/>
                <w:highlight w:val="none"/>
                <w:lang w:val="en-US" w:eastAsia="zh-CN" w:bidi="ar-SA"/>
              </w:rPr>
            </w:pPr>
            <w:r>
              <w:rPr>
                <w:rFonts w:hint="eastAsia" w:ascii="宋体" w:hAnsi="宋体" w:eastAsia="宋体" w:cs="宋体"/>
                <w:color w:val="auto"/>
                <w:sz w:val="15"/>
                <w:szCs w:val="15"/>
                <w:highlight w:val="none"/>
                <w:lang w:val="en-US" w:eastAsia="zh-CN"/>
              </w:rPr>
              <w:t>运行速度                                m/min</w:t>
            </w:r>
          </w:p>
        </w:tc>
        <w:tc>
          <w:tcPr>
            <w:tcW w:w="1870" w:type="dxa"/>
            <w:tcBorders>
              <w:tl2br w:val="nil"/>
              <w:tr2bl w:val="nil"/>
            </w:tcBorders>
            <w:noWrap w:val="0"/>
            <w:vAlign w:val="center"/>
          </w:tcPr>
          <w:p>
            <w:pPr>
              <w:snapToGrid w:val="0"/>
              <w:spacing w:line="290" w:lineRule="exact"/>
              <w:ind w:left="0" w:leftChars="0" w:firstLine="0" w:firstLineChars="0"/>
              <w:jc w:val="center"/>
              <w:rPr>
                <w:rFonts w:hint="eastAsia" w:ascii="宋体" w:hAnsi="宋体" w:eastAsia="宋体" w:cs="宋体"/>
                <w:color w:val="auto"/>
                <w:sz w:val="15"/>
                <w:szCs w:val="15"/>
                <w:lang w:val="en-US" w:eastAsia="zh-CN"/>
              </w:rPr>
            </w:pPr>
          </w:p>
        </w:tc>
        <w:tc>
          <w:tcPr>
            <w:tcW w:w="1018" w:type="dxa"/>
            <w:vMerge w:val="continue"/>
            <w:tcBorders>
              <w:tl2br w:val="nil"/>
              <w:tr2bl w:val="nil"/>
            </w:tcBorders>
            <w:noWrap w:val="0"/>
            <w:vAlign w:val="center"/>
          </w:tcPr>
          <w:p>
            <w:pPr>
              <w:snapToGrid w:val="0"/>
              <w:spacing w:line="290" w:lineRule="exact"/>
              <w:ind w:left="0" w:leftChars="0" w:firstLine="0" w:firstLineChars="0"/>
              <w:jc w:val="center"/>
              <w:rPr>
                <w:rFonts w:hint="eastAsia" w:ascii="宋体" w:hAnsi="宋体" w:eastAsia="宋体" w:cs="宋体"/>
                <w:color w:val="auto"/>
                <w:sz w:val="15"/>
                <w:szCs w:val="15"/>
                <w:lang w:val="en-US" w:eastAsia="zh-CN"/>
              </w:rPr>
            </w:pPr>
          </w:p>
        </w:tc>
        <w:tc>
          <w:tcPr>
            <w:tcW w:w="585" w:type="dxa"/>
            <w:vMerge w:val="continue"/>
            <w:tcBorders>
              <w:tl2br w:val="nil"/>
              <w:tr2bl w:val="nil"/>
            </w:tcBorders>
            <w:noWrap w:val="0"/>
            <w:vAlign w:val="top"/>
          </w:tcPr>
          <w:p>
            <w:pPr>
              <w:snapToGrid w:val="0"/>
              <w:spacing w:line="290" w:lineRule="exact"/>
              <w:ind w:left="0" w:leftChars="0" w:firstLine="0" w:firstLineChars="0"/>
              <w:jc w:val="center"/>
              <w:rPr>
                <w:rFonts w:hint="eastAsia" w:ascii="宋体" w:hAnsi="宋体" w:eastAsia="宋体" w:cs="宋体"/>
                <w:color w:val="auto"/>
                <w:sz w:val="15"/>
                <w:szCs w:val="15"/>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66" w:hRule="atLeast"/>
          <w:jc w:val="center"/>
        </w:trPr>
        <w:tc>
          <w:tcPr>
            <w:tcW w:w="692" w:type="dxa"/>
            <w:vMerge w:val="continue"/>
            <w:tcBorders>
              <w:tl2br w:val="nil"/>
              <w:tr2bl w:val="nil"/>
            </w:tcBorders>
            <w:noWrap w:val="0"/>
            <w:vAlign w:val="center"/>
          </w:tcPr>
          <w:p>
            <w:pPr>
              <w:snapToGrid w:val="0"/>
              <w:spacing w:line="290" w:lineRule="exact"/>
              <w:ind w:left="0" w:leftChars="0" w:firstLine="0" w:firstLineChars="0"/>
              <w:jc w:val="center"/>
              <w:rPr>
                <w:rFonts w:hint="eastAsia" w:ascii="宋体" w:hAnsi="宋体" w:eastAsia="宋体" w:cs="宋体"/>
                <w:color w:val="auto"/>
                <w:sz w:val="15"/>
                <w:szCs w:val="15"/>
                <w:lang w:val="en-US" w:eastAsia="zh-CN"/>
              </w:rPr>
            </w:pPr>
          </w:p>
        </w:tc>
        <w:tc>
          <w:tcPr>
            <w:tcW w:w="1201" w:type="dxa"/>
            <w:vMerge w:val="continue"/>
            <w:tcBorders>
              <w:tl2br w:val="nil"/>
              <w:tr2bl w:val="nil"/>
            </w:tcBorders>
            <w:noWrap w:val="0"/>
            <w:vAlign w:val="center"/>
          </w:tcPr>
          <w:p>
            <w:pPr>
              <w:snapToGrid w:val="0"/>
              <w:spacing w:line="290" w:lineRule="exact"/>
              <w:ind w:left="0" w:leftChars="0" w:firstLine="0" w:firstLineChars="0"/>
              <w:jc w:val="center"/>
              <w:rPr>
                <w:rFonts w:hint="eastAsia" w:ascii="宋体" w:hAnsi="宋体" w:eastAsia="宋体" w:cs="宋体"/>
                <w:color w:val="auto"/>
                <w:sz w:val="15"/>
                <w:szCs w:val="15"/>
                <w:lang w:val="en-US" w:eastAsia="zh-CN"/>
              </w:rPr>
            </w:pPr>
          </w:p>
        </w:tc>
        <w:tc>
          <w:tcPr>
            <w:tcW w:w="5406" w:type="dxa"/>
            <w:tcBorders>
              <w:tl2br w:val="nil"/>
              <w:tr2bl w:val="nil"/>
            </w:tcBorders>
            <w:noWrap w:val="0"/>
            <w:vAlign w:val="center"/>
          </w:tcPr>
          <w:p>
            <w:pPr>
              <w:adjustRightInd w:val="0"/>
              <w:snapToGrid w:val="0"/>
              <w:spacing w:before="9" w:beforeLines="3" w:after="9" w:afterLines="3" w:line="330" w:lineRule="exact"/>
              <w:jc w:val="both"/>
              <w:rPr>
                <w:rFonts w:hint="eastAsia" w:ascii="宋体" w:hAnsi="宋体" w:eastAsia="宋体" w:cs="宋体"/>
                <w:color w:val="auto"/>
                <w:sz w:val="15"/>
                <w:szCs w:val="15"/>
                <w:highlight w:val="none"/>
                <w:lang w:val="en-US" w:eastAsia="zh-CN" w:bidi="ar-SA"/>
              </w:rPr>
            </w:pPr>
            <w:r>
              <w:rPr>
                <w:rFonts w:hint="eastAsia" w:ascii="宋体" w:hAnsi="宋体" w:eastAsia="宋体" w:cs="宋体"/>
                <w:color w:val="auto"/>
                <w:sz w:val="15"/>
                <w:szCs w:val="15"/>
                <w:highlight w:val="none"/>
                <w:lang w:val="en-US" w:eastAsia="zh-CN"/>
              </w:rPr>
              <w:t>回转速度                                 r/min</w:t>
            </w:r>
          </w:p>
        </w:tc>
        <w:tc>
          <w:tcPr>
            <w:tcW w:w="1870" w:type="dxa"/>
            <w:tcBorders>
              <w:tl2br w:val="nil"/>
              <w:tr2bl w:val="nil"/>
            </w:tcBorders>
            <w:noWrap w:val="0"/>
            <w:vAlign w:val="center"/>
          </w:tcPr>
          <w:p>
            <w:pPr>
              <w:snapToGrid w:val="0"/>
              <w:spacing w:line="290" w:lineRule="exact"/>
              <w:ind w:left="0" w:leftChars="0" w:firstLine="0" w:firstLineChars="0"/>
              <w:jc w:val="center"/>
              <w:rPr>
                <w:rFonts w:hint="eastAsia" w:ascii="宋体" w:hAnsi="宋体" w:eastAsia="宋体" w:cs="宋体"/>
                <w:color w:val="auto"/>
                <w:sz w:val="15"/>
                <w:szCs w:val="15"/>
                <w:lang w:val="en-US" w:eastAsia="zh-CN"/>
              </w:rPr>
            </w:pPr>
          </w:p>
        </w:tc>
        <w:tc>
          <w:tcPr>
            <w:tcW w:w="1018" w:type="dxa"/>
            <w:vMerge w:val="continue"/>
            <w:tcBorders>
              <w:tl2br w:val="nil"/>
              <w:tr2bl w:val="nil"/>
            </w:tcBorders>
            <w:noWrap w:val="0"/>
            <w:vAlign w:val="center"/>
          </w:tcPr>
          <w:p>
            <w:pPr>
              <w:snapToGrid w:val="0"/>
              <w:spacing w:line="290" w:lineRule="exact"/>
              <w:ind w:left="0" w:leftChars="0" w:firstLine="0" w:firstLineChars="0"/>
              <w:jc w:val="center"/>
              <w:rPr>
                <w:rFonts w:hint="eastAsia" w:ascii="宋体" w:hAnsi="宋体" w:eastAsia="宋体" w:cs="宋体"/>
                <w:color w:val="auto"/>
                <w:sz w:val="15"/>
                <w:szCs w:val="15"/>
                <w:lang w:val="en-US" w:eastAsia="zh-CN"/>
              </w:rPr>
            </w:pPr>
          </w:p>
        </w:tc>
        <w:tc>
          <w:tcPr>
            <w:tcW w:w="585" w:type="dxa"/>
            <w:vMerge w:val="continue"/>
            <w:tcBorders>
              <w:tl2br w:val="nil"/>
              <w:tr2bl w:val="nil"/>
            </w:tcBorders>
            <w:noWrap w:val="0"/>
            <w:vAlign w:val="top"/>
          </w:tcPr>
          <w:p>
            <w:pPr>
              <w:snapToGrid w:val="0"/>
              <w:spacing w:line="290" w:lineRule="exact"/>
              <w:ind w:left="0" w:leftChars="0" w:firstLine="0" w:firstLineChars="0"/>
              <w:jc w:val="center"/>
              <w:rPr>
                <w:rFonts w:hint="eastAsia" w:ascii="宋体" w:hAnsi="宋体" w:eastAsia="宋体" w:cs="宋体"/>
                <w:color w:val="auto"/>
                <w:sz w:val="15"/>
                <w:szCs w:val="15"/>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66" w:hRule="atLeast"/>
          <w:jc w:val="center"/>
        </w:trPr>
        <w:tc>
          <w:tcPr>
            <w:tcW w:w="692" w:type="dxa"/>
            <w:vMerge w:val="continue"/>
            <w:tcBorders>
              <w:tl2br w:val="nil"/>
              <w:tr2bl w:val="nil"/>
            </w:tcBorders>
            <w:noWrap w:val="0"/>
            <w:vAlign w:val="center"/>
          </w:tcPr>
          <w:p>
            <w:pPr>
              <w:snapToGrid w:val="0"/>
              <w:spacing w:line="290" w:lineRule="exact"/>
              <w:ind w:left="0" w:leftChars="0" w:firstLine="0" w:firstLineChars="0"/>
              <w:jc w:val="center"/>
              <w:rPr>
                <w:rFonts w:hint="eastAsia" w:ascii="宋体" w:hAnsi="宋体" w:eastAsia="宋体" w:cs="宋体"/>
                <w:color w:val="auto"/>
                <w:sz w:val="15"/>
                <w:szCs w:val="15"/>
                <w:lang w:val="en-US" w:eastAsia="zh-CN"/>
              </w:rPr>
            </w:pPr>
          </w:p>
        </w:tc>
        <w:tc>
          <w:tcPr>
            <w:tcW w:w="1201" w:type="dxa"/>
            <w:vMerge w:val="continue"/>
            <w:tcBorders>
              <w:tl2br w:val="nil"/>
              <w:tr2bl w:val="nil"/>
            </w:tcBorders>
            <w:noWrap w:val="0"/>
            <w:vAlign w:val="center"/>
          </w:tcPr>
          <w:p>
            <w:pPr>
              <w:snapToGrid w:val="0"/>
              <w:spacing w:line="290" w:lineRule="exact"/>
              <w:ind w:left="0" w:leftChars="0" w:firstLine="0" w:firstLineChars="0"/>
              <w:jc w:val="center"/>
              <w:rPr>
                <w:rFonts w:hint="eastAsia" w:ascii="宋体" w:hAnsi="宋体" w:eastAsia="宋体" w:cs="宋体"/>
                <w:color w:val="auto"/>
                <w:sz w:val="15"/>
                <w:szCs w:val="15"/>
                <w:lang w:val="en-US" w:eastAsia="zh-CN"/>
              </w:rPr>
            </w:pPr>
          </w:p>
        </w:tc>
        <w:tc>
          <w:tcPr>
            <w:tcW w:w="5406" w:type="dxa"/>
            <w:tcBorders>
              <w:tl2br w:val="nil"/>
              <w:tr2bl w:val="nil"/>
            </w:tcBorders>
            <w:noWrap w:val="0"/>
            <w:vAlign w:val="center"/>
          </w:tcPr>
          <w:p>
            <w:pPr>
              <w:adjustRightInd w:val="0"/>
              <w:snapToGrid w:val="0"/>
              <w:spacing w:before="9" w:beforeLines="3" w:after="9" w:afterLines="3" w:line="330" w:lineRule="exact"/>
              <w:jc w:val="both"/>
              <w:rPr>
                <w:rFonts w:hint="eastAsia" w:ascii="宋体" w:hAnsi="宋体" w:eastAsia="宋体" w:cs="宋体"/>
                <w:color w:val="auto"/>
                <w:sz w:val="15"/>
                <w:szCs w:val="15"/>
                <w:highlight w:val="none"/>
                <w:lang w:val="en-US" w:eastAsia="zh-CN" w:bidi="ar-SA"/>
              </w:rPr>
            </w:pPr>
            <w:r>
              <w:rPr>
                <w:rFonts w:hint="eastAsia" w:ascii="宋体" w:hAnsi="宋体" w:eastAsia="宋体" w:cs="宋体"/>
                <w:color w:val="auto"/>
                <w:sz w:val="15"/>
                <w:szCs w:val="15"/>
                <w:highlight w:val="none"/>
                <w:lang w:val="en-US" w:eastAsia="zh-CN"/>
              </w:rPr>
              <w:t>变幅速度                                m/min</w:t>
            </w:r>
          </w:p>
        </w:tc>
        <w:tc>
          <w:tcPr>
            <w:tcW w:w="1870" w:type="dxa"/>
            <w:tcBorders>
              <w:tl2br w:val="nil"/>
              <w:tr2bl w:val="nil"/>
            </w:tcBorders>
            <w:noWrap w:val="0"/>
            <w:vAlign w:val="center"/>
          </w:tcPr>
          <w:p>
            <w:pPr>
              <w:snapToGrid w:val="0"/>
              <w:spacing w:line="290" w:lineRule="exact"/>
              <w:ind w:left="0" w:leftChars="0" w:firstLine="0" w:firstLineChars="0"/>
              <w:jc w:val="center"/>
              <w:rPr>
                <w:rFonts w:hint="eastAsia" w:ascii="宋体" w:hAnsi="宋体" w:eastAsia="宋体" w:cs="宋体"/>
                <w:color w:val="auto"/>
                <w:sz w:val="15"/>
                <w:szCs w:val="15"/>
                <w:lang w:val="en-US" w:eastAsia="zh-CN"/>
              </w:rPr>
            </w:pPr>
          </w:p>
        </w:tc>
        <w:tc>
          <w:tcPr>
            <w:tcW w:w="1018" w:type="dxa"/>
            <w:vMerge w:val="continue"/>
            <w:tcBorders>
              <w:tl2br w:val="nil"/>
              <w:tr2bl w:val="nil"/>
            </w:tcBorders>
            <w:noWrap w:val="0"/>
            <w:vAlign w:val="center"/>
          </w:tcPr>
          <w:p>
            <w:pPr>
              <w:snapToGrid w:val="0"/>
              <w:spacing w:line="290" w:lineRule="exact"/>
              <w:ind w:left="0" w:leftChars="0" w:firstLine="0" w:firstLineChars="0"/>
              <w:jc w:val="center"/>
              <w:rPr>
                <w:rFonts w:hint="eastAsia" w:ascii="宋体" w:hAnsi="宋体" w:eastAsia="宋体" w:cs="宋体"/>
                <w:color w:val="auto"/>
                <w:sz w:val="15"/>
                <w:szCs w:val="15"/>
                <w:lang w:val="en-US" w:eastAsia="zh-CN"/>
              </w:rPr>
            </w:pPr>
          </w:p>
        </w:tc>
        <w:tc>
          <w:tcPr>
            <w:tcW w:w="585" w:type="dxa"/>
            <w:vMerge w:val="continue"/>
            <w:tcBorders>
              <w:tl2br w:val="nil"/>
              <w:tr2bl w:val="nil"/>
            </w:tcBorders>
            <w:noWrap w:val="0"/>
            <w:vAlign w:val="top"/>
          </w:tcPr>
          <w:p>
            <w:pPr>
              <w:snapToGrid w:val="0"/>
              <w:spacing w:line="290" w:lineRule="exact"/>
              <w:ind w:left="0" w:leftChars="0" w:firstLine="0" w:firstLineChars="0"/>
              <w:jc w:val="center"/>
              <w:rPr>
                <w:rFonts w:hint="eastAsia" w:ascii="宋体" w:hAnsi="宋体" w:eastAsia="宋体" w:cs="宋体"/>
                <w:color w:val="auto"/>
                <w:sz w:val="15"/>
                <w:szCs w:val="15"/>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66" w:hRule="atLeast"/>
          <w:jc w:val="center"/>
        </w:trPr>
        <w:tc>
          <w:tcPr>
            <w:tcW w:w="692" w:type="dxa"/>
            <w:vMerge w:val="continue"/>
            <w:tcBorders>
              <w:tl2br w:val="nil"/>
              <w:tr2bl w:val="nil"/>
            </w:tcBorders>
            <w:noWrap w:val="0"/>
            <w:vAlign w:val="center"/>
          </w:tcPr>
          <w:p>
            <w:pPr>
              <w:snapToGrid w:val="0"/>
              <w:spacing w:line="290" w:lineRule="exact"/>
              <w:ind w:left="0" w:leftChars="0" w:firstLine="0" w:firstLineChars="0"/>
              <w:jc w:val="center"/>
              <w:rPr>
                <w:rFonts w:hint="eastAsia" w:ascii="宋体" w:hAnsi="宋体" w:eastAsia="宋体" w:cs="宋体"/>
                <w:color w:val="auto"/>
                <w:sz w:val="15"/>
                <w:szCs w:val="15"/>
                <w:lang w:val="en-US" w:eastAsia="zh-CN"/>
              </w:rPr>
            </w:pPr>
          </w:p>
        </w:tc>
        <w:tc>
          <w:tcPr>
            <w:tcW w:w="1201" w:type="dxa"/>
            <w:vMerge w:val="continue"/>
            <w:tcBorders>
              <w:tl2br w:val="nil"/>
              <w:tr2bl w:val="nil"/>
            </w:tcBorders>
            <w:noWrap w:val="0"/>
            <w:vAlign w:val="center"/>
          </w:tcPr>
          <w:p>
            <w:pPr>
              <w:snapToGrid w:val="0"/>
              <w:spacing w:line="290" w:lineRule="exact"/>
              <w:ind w:left="0" w:leftChars="0" w:firstLine="0" w:firstLineChars="0"/>
              <w:jc w:val="center"/>
              <w:rPr>
                <w:rFonts w:hint="eastAsia" w:ascii="宋体" w:hAnsi="宋体" w:eastAsia="宋体" w:cs="宋体"/>
                <w:color w:val="auto"/>
                <w:sz w:val="15"/>
                <w:szCs w:val="15"/>
                <w:lang w:val="en-US" w:eastAsia="zh-CN"/>
              </w:rPr>
            </w:pPr>
          </w:p>
        </w:tc>
        <w:tc>
          <w:tcPr>
            <w:tcW w:w="5406" w:type="dxa"/>
            <w:tcBorders>
              <w:tl2br w:val="nil"/>
              <w:tr2bl w:val="nil"/>
            </w:tcBorders>
            <w:noWrap w:val="0"/>
            <w:vAlign w:val="center"/>
          </w:tcPr>
          <w:p>
            <w:pPr>
              <w:adjustRightInd w:val="0"/>
              <w:snapToGrid w:val="0"/>
              <w:spacing w:before="9" w:beforeLines="3" w:after="9" w:afterLines="3" w:line="330" w:lineRule="exact"/>
              <w:jc w:val="both"/>
              <w:rPr>
                <w:rFonts w:hint="eastAsia" w:ascii="宋体" w:hAnsi="宋体" w:eastAsia="宋体" w:cs="宋体"/>
                <w:color w:val="auto"/>
                <w:sz w:val="15"/>
                <w:szCs w:val="15"/>
                <w:highlight w:val="none"/>
                <w:lang w:val="en-US" w:eastAsia="zh-CN" w:bidi="ar-SA"/>
              </w:rPr>
            </w:pPr>
            <w:r>
              <w:rPr>
                <w:rFonts w:hint="eastAsia" w:ascii="宋体" w:hAnsi="宋体" w:eastAsia="宋体" w:cs="宋体"/>
                <w:color w:val="auto"/>
                <w:sz w:val="15"/>
                <w:szCs w:val="15"/>
                <w:highlight w:val="none"/>
                <w:lang w:val="en-US" w:eastAsia="zh-CN"/>
              </w:rPr>
              <w:t>吊具回转速度                             r/min</w:t>
            </w:r>
          </w:p>
        </w:tc>
        <w:tc>
          <w:tcPr>
            <w:tcW w:w="1870" w:type="dxa"/>
            <w:tcBorders>
              <w:tl2br w:val="nil"/>
              <w:tr2bl w:val="nil"/>
            </w:tcBorders>
            <w:noWrap w:val="0"/>
            <w:vAlign w:val="center"/>
          </w:tcPr>
          <w:p>
            <w:pPr>
              <w:snapToGrid w:val="0"/>
              <w:spacing w:line="290" w:lineRule="exact"/>
              <w:ind w:left="0" w:leftChars="0" w:firstLine="0" w:firstLineChars="0"/>
              <w:jc w:val="center"/>
              <w:rPr>
                <w:rFonts w:hint="eastAsia" w:ascii="宋体" w:hAnsi="宋体" w:eastAsia="宋体" w:cs="宋体"/>
                <w:color w:val="auto"/>
                <w:sz w:val="15"/>
                <w:szCs w:val="15"/>
                <w:lang w:val="en-US" w:eastAsia="zh-CN"/>
              </w:rPr>
            </w:pPr>
          </w:p>
        </w:tc>
        <w:tc>
          <w:tcPr>
            <w:tcW w:w="1018" w:type="dxa"/>
            <w:vMerge w:val="continue"/>
            <w:tcBorders>
              <w:tl2br w:val="nil"/>
              <w:tr2bl w:val="nil"/>
            </w:tcBorders>
            <w:noWrap w:val="0"/>
            <w:vAlign w:val="center"/>
          </w:tcPr>
          <w:p>
            <w:pPr>
              <w:snapToGrid w:val="0"/>
              <w:spacing w:line="290" w:lineRule="exact"/>
              <w:ind w:left="0" w:leftChars="0" w:firstLine="0" w:firstLineChars="0"/>
              <w:jc w:val="center"/>
              <w:rPr>
                <w:rFonts w:hint="eastAsia" w:ascii="宋体" w:hAnsi="宋体" w:eastAsia="宋体" w:cs="宋体"/>
                <w:color w:val="auto"/>
                <w:sz w:val="15"/>
                <w:szCs w:val="15"/>
                <w:lang w:val="en-US" w:eastAsia="zh-CN"/>
              </w:rPr>
            </w:pPr>
          </w:p>
        </w:tc>
        <w:tc>
          <w:tcPr>
            <w:tcW w:w="585" w:type="dxa"/>
            <w:vMerge w:val="continue"/>
            <w:tcBorders>
              <w:tl2br w:val="nil"/>
              <w:tr2bl w:val="nil"/>
            </w:tcBorders>
            <w:noWrap w:val="0"/>
            <w:vAlign w:val="top"/>
          </w:tcPr>
          <w:p>
            <w:pPr>
              <w:snapToGrid w:val="0"/>
              <w:spacing w:line="290" w:lineRule="exact"/>
              <w:ind w:left="0" w:leftChars="0" w:firstLine="0" w:firstLineChars="0"/>
              <w:jc w:val="center"/>
              <w:rPr>
                <w:rFonts w:hint="eastAsia" w:ascii="宋体" w:hAnsi="宋体" w:eastAsia="宋体" w:cs="宋体"/>
                <w:color w:val="auto"/>
                <w:sz w:val="15"/>
                <w:szCs w:val="15"/>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92" w:type="dxa"/>
            <w:tcBorders>
              <w:tl2br w:val="nil"/>
              <w:tr2bl w:val="nil"/>
            </w:tcBorders>
            <w:noWrap w:val="0"/>
            <w:vAlign w:val="center"/>
          </w:tcPr>
          <w:p>
            <w:pPr>
              <w:pStyle w:val="13"/>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210" w:leftChars="0" w:firstLine="0" w:firstLineChars="0"/>
              <w:jc w:val="center"/>
              <w:textAlignment w:val="baseline"/>
              <w:rPr>
                <w:rFonts w:hint="eastAsia" w:ascii="宋体" w:hAnsi="宋体" w:eastAsia="宋体" w:cs="宋体"/>
                <w:color w:val="auto"/>
                <w:sz w:val="15"/>
                <w:szCs w:val="15"/>
              </w:rPr>
            </w:pPr>
          </w:p>
        </w:tc>
        <w:tc>
          <w:tcPr>
            <w:tcW w:w="120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kern w:val="32"/>
                <w:sz w:val="15"/>
                <w:szCs w:val="15"/>
                <w:lang w:val="en-US" w:eastAsia="zh-CN"/>
              </w:rPr>
            </w:pPr>
            <w:r>
              <w:rPr>
                <w:rFonts w:hint="eastAsia" w:ascii="宋体" w:hAnsi="宋体" w:eastAsia="宋体" w:cs="宋体"/>
                <w:sz w:val="15"/>
                <w:szCs w:val="15"/>
                <w:lang w:val="en-US" w:eastAsia="zh-CN"/>
              </w:rPr>
              <w:t>C4.3.2.2 制动器性能</w:t>
            </w:r>
          </w:p>
        </w:tc>
        <w:tc>
          <w:tcPr>
            <w:tcW w:w="540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baseline"/>
              <w:rPr>
                <w:rFonts w:hint="eastAsia" w:ascii="宋体" w:hAnsi="宋体" w:eastAsia="宋体" w:cs="宋体"/>
                <w:kern w:val="32"/>
                <w:sz w:val="15"/>
                <w:szCs w:val="15"/>
                <w:lang w:val="en-US" w:eastAsia="zh-CN"/>
              </w:rPr>
            </w:pPr>
            <w:r>
              <w:rPr>
                <w:rFonts w:hint="eastAsia" w:ascii="宋体" w:hAnsi="宋体" w:eastAsia="宋体" w:cs="宋体"/>
                <w:color w:val="auto"/>
                <w:sz w:val="15"/>
                <w:szCs w:val="15"/>
                <w:lang w:val="en-US" w:eastAsia="zh-CN"/>
              </w:rPr>
              <w:t>制动器制动动作灵活、制动可靠。当标准和设计文件对起升机构有制动距离要求时，应当在允许范围内</w:t>
            </w:r>
          </w:p>
        </w:tc>
        <w:tc>
          <w:tcPr>
            <w:tcW w:w="1870" w:type="dxa"/>
            <w:tcBorders>
              <w:tl2br w:val="nil"/>
              <w:tr2bl w:val="nil"/>
            </w:tcBorders>
            <w:noWrap w:val="0"/>
            <w:vAlign w:val="center"/>
          </w:tcPr>
          <w:p>
            <w:pPr>
              <w:pStyle w:val="13"/>
              <w:snapToGrid w:val="0"/>
              <w:spacing w:line="290" w:lineRule="exact"/>
              <w:ind w:left="0" w:leftChars="0" w:firstLine="0" w:firstLineChars="0"/>
              <w:jc w:val="both"/>
              <w:rPr>
                <w:rFonts w:hint="eastAsia" w:ascii="宋体" w:hAnsi="宋体" w:eastAsia="宋体" w:cs="宋体"/>
                <w:color w:val="auto"/>
                <w:sz w:val="15"/>
                <w:szCs w:val="15"/>
                <w:lang w:val="en-US" w:eastAsia="zh-CN" w:bidi="ar-SA"/>
              </w:rPr>
            </w:pPr>
          </w:p>
        </w:tc>
        <w:tc>
          <w:tcPr>
            <w:tcW w:w="1018" w:type="dxa"/>
            <w:tcBorders>
              <w:tl2br w:val="nil"/>
              <w:tr2bl w:val="nil"/>
            </w:tcBorders>
            <w:noWrap w:val="0"/>
            <w:vAlign w:val="center"/>
          </w:tcPr>
          <w:p>
            <w:pPr>
              <w:snapToGrid w:val="0"/>
              <w:spacing w:line="290" w:lineRule="exact"/>
              <w:ind w:left="0" w:leftChars="0" w:firstLine="0" w:firstLineChars="0"/>
              <w:jc w:val="center"/>
              <w:rPr>
                <w:rFonts w:hint="eastAsia" w:ascii="宋体" w:hAnsi="宋体" w:eastAsia="宋体" w:cs="宋体"/>
                <w:color w:val="auto"/>
                <w:sz w:val="15"/>
                <w:szCs w:val="15"/>
                <w:lang w:val="en-US" w:eastAsia="zh-CN"/>
              </w:rPr>
            </w:pPr>
          </w:p>
        </w:tc>
        <w:tc>
          <w:tcPr>
            <w:tcW w:w="585" w:type="dxa"/>
            <w:tcBorders>
              <w:tl2br w:val="nil"/>
              <w:tr2bl w:val="nil"/>
            </w:tcBorders>
            <w:noWrap w:val="0"/>
            <w:vAlign w:val="top"/>
          </w:tcPr>
          <w:p>
            <w:pPr>
              <w:pStyle w:val="13"/>
              <w:snapToGrid w:val="0"/>
              <w:spacing w:line="290" w:lineRule="exact"/>
              <w:ind w:left="0" w:firstLine="0"/>
              <w:jc w:val="center"/>
              <w:rPr>
                <w:rFonts w:hint="eastAsia" w:ascii="宋体" w:hAnsi="宋体" w:eastAsia="宋体" w:cs="宋体"/>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92" w:type="dxa"/>
            <w:tcBorders>
              <w:tl2br w:val="nil"/>
              <w:tr2bl w:val="nil"/>
            </w:tcBorders>
            <w:noWrap w:val="0"/>
            <w:vAlign w:val="center"/>
          </w:tcPr>
          <w:p>
            <w:pPr>
              <w:pStyle w:val="13"/>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210" w:leftChars="0" w:firstLine="0" w:firstLineChars="0"/>
              <w:jc w:val="center"/>
              <w:textAlignment w:val="baseline"/>
              <w:rPr>
                <w:rFonts w:hint="eastAsia" w:ascii="宋体" w:hAnsi="宋体" w:eastAsia="宋体" w:cs="宋体"/>
                <w:color w:val="auto"/>
                <w:sz w:val="15"/>
                <w:szCs w:val="15"/>
              </w:rPr>
            </w:pPr>
          </w:p>
        </w:tc>
        <w:tc>
          <w:tcPr>
            <w:tcW w:w="120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kern w:val="32"/>
                <w:sz w:val="15"/>
                <w:szCs w:val="15"/>
                <w:lang w:val="en-US" w:eastAsia="zh-CN"/>
              </w:rPr>
            </w:pPr>
            <w:r>
              <w:rPr>
                <w:rFonts w:hint="eastAsia" w:ascii="宋体" w:hAnsi="宋体" w:eastAsia="宋体" w:cs="宋体"/>
                <w:sz w:val="15"/>
                <w:szCs w:val="15"/>
                <w:lang w:val="en-US" w:eastAsia="zh-CN"/>
              </w:rPr>
              <w:t>C4.3.2.3 各机构同步性能</w:t>
            </w:r>
          </w:p>
        </w:tc>
        <w:tc>
          <w:tcPr>
            <w:tcW w:w="540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baseline"/>
              <w:rPr>
                <w:rFonts w:hint="eastAsia" w:ascii="宋体" w:hAnsi="宋体" w:eastAsia="宋体" w:cs="宋体"/>
                <w:kern w:val="32"/>
                <w:sz w:val="15"/>
                <w:szCs w:val="15"/>
                <w:lang w:val="en-US" w:eastAsia="zh-CN"/>
              </w:rPr>
            </w:pPr>
            <w:r>
              <w:rPr>
                <w:rFonts w:hint="eastAsia" w:ascii="宋体" w:hAnsi="宋体" w:eastAsia="宋体" w:cs="宋体"/>
                <w:sz w:val="15"/>
                <w:szCs w:val="15"/>
                <w:lang w:val="en-US" w:eastAsia="zh-CN"/>
              </w:rPr>
              <w:t>设计文件对各工作机构有同步速度要求的，其同步性能应当符合规定</w:t>
            </w:r>
          </w:p>
        </w:tc>
        <w:tc>
          <w:tcPr>
            <w:tcW w:w="1870" w:type="dxa"/>
            <w:tcBorders>
              <w:tl2br w:val="nil"/>
              <w:tr2bl w:val="nil"/>
            </w:tcBorders>
            <w:noWrap w:val="0"/>
            <w:vAlign w:val="center"/>
          </w:tcPr>
          <w:p>
            <w:pPr>
              <w:pStyle w:val="13"/>
              <w:snapToGrid w:val="0"/>
              <w:spacing w:line="290" w:lineRule="exact"/>
              <w:ind w:left="0" w:leftChars="0" w:firstLine="0" w:firstLineChars="0"/>
              <w:jc w:val="both"/>
              <w:rPr>
                <w:rFonts w:hint="eastAsia" w:ascii="宋体" w:hAnsi="宋体" w:eastAsia="宋体" w:cs="宋体"/>
                <w:color w:val="auto"/>
                <w:sz w:val="15"/>
                <w:szCs w:val="15"/>
                <w:lang w:val="en-US" w:eastAsia="zh-CN" w:bidi="ar-SA"/>
              </w:rPr>
            </w:pPr>
          </w:p>
        </w:tc>
        <w:tc>
          <w:tcPr>
            <w:tcW w:w="1018" w:type="dxa"/>
            <w:tcBorders>
              <w:tl2br w:val="nil"/>
              <w:tr2bl w:val="nil"/>
            </w:tcBorders>
            <w:noWrap w:val="0"/>
            <w:vAlign w:val="center"/>
          </w:tcPr>
          <w:p>
            <w:pPr>
              <w:snapToGrid w:val="0"/>
              <w:spacing w:line="290" w:lineRule="exact"/>
              <w:ind w:left="0" w:leftChars="0" w:firstLine="0" w:firstLineChars="0"/>
              <w:jc w:val="center"/>
              <w:rPr>
                <w:rFonts w:hint="eastAsia" w:ascii="宋体" w:hAnsi="宋体" w:eastAsia="宋体" w:cs="宋体"/>
                <w:color w:val="auto"/>
                <w:sz w:val="15"/>
                <w:szCs w:val="15"/>
                <w:lang w:val="en-US" w:eastAsia="zh-CN"/>
              </w:rPr>
            </w:pPr>
          </w:p>
        </w:tc>
        <w:tc>
          <w:tcPr>
            <w:tcW w:w="585" w:type="dxa"/>
            <w:tcBorders>
              <w:tl2br w:val="nil"/>
              <w:tr2bl w:val="nil"/>
            </w:tcBorders>
            <w:noWrap w:val="0"/>
            <w:vAlign w:val="top"/>
          </w:tcPr>
          <w:p>
            <w:pPr>
              <w:pStyle w:val="13"/>
              <w:snapToGrid w:val="0"/>
              <w:spacing w:line="290" w:lineRule="exact"/>
              <w:ind w:left="0" w:firstLine="0"/>
              <w:jc w:val="center"/>
              <w:rPr>
                <w:rFonts w:hint="eastAsia" w:ascii="宋体" w:hAnsi="宋体" w:eastAsia="宋体" w:cs="宋体"/>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92" w:type="dxa"/>
            <w:tcBorders>
              <w:tl2br w:val="nil"/>
              <w:tr2bl w:val="nil"/>
            </w:tcBorders>
            <w:noWrap w:val="0"/>
            <w:vAlign w:val="center"/>
          </w:tcPr>
          <w:p>
            <w:pPr>
              <w:pStyle w:val="13"/>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210" w:leftChars="0" w:firstLine="0" w:firstLineChars="0"/>
              <w:jc w:val="center"/>
              <w:textAlignment w:val="baseline"/>
              <w:rPr>
                <w:rFonts w:hint="eastAsia" w:ascii="宋体" w:hAnsi="宋体" w:eastAsia="宋体" w:cs="宋体"/>
                <w:color w:val="auto"/>
                <w:sz w:val="15"/>
                <w:szCs w:val="15"/>
              </w:rPr>
            </w:pPr>
          </w:p>
        </w:tc>
        <w:tc>
          <w:tcPr>
            <w:tcW w:w="120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kern w:val="32"/>
                <w:sz w:val="15"/>
                <w:szCs w:val="15"/>
                <w:lang w:val="en-US" w:eastAsia="zh-CN"/>
              </w:rPr>
            </w:pPr>
            <w:r>
              <w:rPr>
                <w:rFonts w:hint="eastAsia" w:ascii="宋体" w:hAnsi="宋体" w:eastAsia="宋体" w:cs="宋体"/>
                <w:sz w:val="15"/>
                <w:szCs w:val="15"/>
                <w:lang w:val="en-US" w:eastAsia="zh-CN"/>
              </w:rPr>
              <w:t>C4.3.2.4 主要零部件</w:t>
            </w:r>
          </w:p>
        </w:tc>
        <w:tc>
          <w:tcPr>
            <w:tcW w:w="540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baseline"/>
              <w:rPr>
                <w:rFonts w:hint="eastAsia" w:ascii="宋体" w:hAnsi="宋体" w:eastAsia="宋体" w:cs="宋体"/>
                <w:kern w:val="32"/>
                <w:sz w:val="15"/>
                <w:szCs w:val="15"/>
                <w:lang w:val="en-US" w:eastAsia="zh-CN"/>
              </w:rPr>
            </w:pPr>
            <w:r>
              <w:rPr>
                <w:rFonts w:hint="eastAsia" w:ascii="宋体" w:hAnsi="宋体" w:eastAsia="宋体" w:cs="宋体"/>
                <w:sz w:val="15"/>
                <w:szCs w:val="15"/>
                <w:lang w:val="en-US" w:eastAsia="zh-CN"/>
              </w:rPr>
              <w:t>主要零部件无可见损坏等现象</w:t>
            </w:r>
          </w:p>
        </w:tc>
        <w:tc>
          <w:tcPr>
            <w:tcW w:w="1870" w:type="dxa"/>
            <w:tcBorders>
              <w:tl2br w:val="nil"/>
              <w:tr2bl w:val="nil"/>
            </w:tcBorders>
            <w:noWrap w:val="0"/>
            <w:vAlign w:val="center"/>
          </w:tcPr>
          <w:p>
            <w:pPr>
              <w:pStyle w:val="13"/>
              <w:snapToGrid w:val="0"/>
              <w:spacing w:line="290" w:lineRule="exact"/>
              <w:ind w:left="0" w:leftChars="0" w:firstLine="0" w:firstLineChars="0"/>
              <w:jc w:val="both"/>
              <w:rPr>
                <w:rFonts w:hint="eastAsia" w:ascii="宋体" w:hAnsi="宋体" w:eastAsia="宋体" w:cs="宋体"/>
                <w:color w:val="auto"/>
                <w:sz w:val="15"/>
                <w:szCs w:val="15"/>
                <w:lang w:val="en-US" w:eastAsia="zh-CN" w:bidi="ar-SA"/>
              </w:rPr>
            </w:pPr>
          </w:p>
        </w:tc>
        <w:tc>
          <w:tcPr>
            <w:tcW w:w="1018" w:type="dxa"/>
            <w:tcBorders>
              <w:tl2br w:val="nil"/>
              <w:tr2bl w:val="nil"/>
            </w:tcBorders>
            <w:noWrap w:val="0"/>
            <w:vAlign w:val="center"/>
          </w:tcPr>
          <w:p>
            <w:pPr>
              <w:snapToGrid w:val="0"/>
              <w:spacing w:line="290" w:lineRule="exact"/>
              <w:ind w:left="0" w:leftChars="0" w:firstLine="0" w:firstLineChars="0"/>
              <w:jc w:val="center"/>
              <w:rPr>
                <w:rFonts w:hint="eastAsia" w:ascii="宋体" w:hAnsi="宋体" w:eastAsia="宋体" w:cs="宋体"/>
                <w:color w:val="auto"/>
                <w:sz w:val="15"/>
                <w:szCs w:val="15"/>
                <w:lang w:val="en-US" w:eastAsia="zh-CN"/>
              </w:rPr>
            </w:pPr>
          </w:p>
        </w:tc>
        <w:tc>
          <w:tcPr>
            <w:tcW w:w="585" w:type="dxa"/>
            <w:tcBorders>
              <w:tl2br w:val="nil"/>
              <w:tr2bl w:val="nil"/>
            </w:tcBorders>
            <w:noWrap w:val="0"/>
            <w:vAlign w:val="top"/>
          </w:tcPr>
          <w:p>
            <w:pPr>
              <w:pStyle w:val="13"/>
              <w:snapToGrid w:val="0"/>
              <w:spacing w:line="290" w:lineRule="exact"/>
              <w:ind w:left="0" w:firstLine="0"/>
              <w:jc w:val="center"/>
              <w:rPr>
                <w:rFonts w:hint="eastAsia" w:ascii="宋体" w:hAnsi="宋体" w:eastAsia="宋体" w:cs="宋体"/>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10772" w:type="dxa"/>
            <w:gridSpan w:val="6"/>
            <w:tcBorders>
              <w:tl2br w:val="nil"/>
              <w:tr2bl w:val="nil"/>
            </w:tcBorders>
            <w:noWrap w:val="0"/>
            <w:vAlign w:val="center"/>
          </w:tcPr>
          <w:p>
            <w:pPr>
              <w:pStyle w:val="13"/>
              <w:snapToGrid w:val="0"/>
              <w:spacing w:line="290" w:lineRule="exact"/>
              <w:ind w:left="0" w:firstLine="301" w:firstLineChars="200"/>
              <w:jc w:val="left"/>
              <w:rPr>
                <w:rFonts w:hint="eastAsia" w:ascii="宋体" w:hAnsi="宋体" w:eastAsia="宋体" w:cs="宋体"/>
                <w:color w:val="auto"/>
                <w:sz w:val="15"/>
                <w:szCs w:val="15"/>
              </w:rPr>
            </w:pPr>
            <w:r>
              <w:rPr>
                <w:rFonts w:hint="eastAsia" w:ascii="宋体" w:hAnsi="宋体" w:eastAsia="宋体" w:cs="宋体"/>
                <w:b/>
                <w:bCs/>
                <w:color w:val="auto"/>
                <w:sz w:val="15"/>
                <w:szCs w:val="15"/>
                <w:lang w:val="en-US" w:eastAsia="zh-CN"/>
              </w:rPr>
              <w:t xml:space="preserve">C4.3.2.5  </w:t>
            </w:r>
            <w:r>
              <w:rPr>
                <w:rFonts w:hint="eastAsia" w:ascii="宋体" w:hAnsi="宋体" w:eastAsia="宋体" w:cs="宋体"/>
                <w:b/>
                <w:bCs/>
                <w:sz w:val="15"/>
                <w:szCs w:val="15"/>
                <w:lang w:val="en-US" w:eastAsia="zh-CN"/>
              </w:rPr>
              <w:t>专项试验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92" w:type="dxa"/>
            <w:tcBorders>
              <w:tl2br w:val="nil"/>
              <w:tr2bl w:val="nil"/>
            </w:tcBorders>
            <w:noWrap w:val="0"/>
            <w:vAlign w:val="center"/>
          </w:tcPr>
          <w:p>
            <w:pPr>
              <w:pStyle w:val="13"/>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210" w:leftChars="0" w:firstLine="0" w:firstLineChars="0"/>
              <w:jc w:val="center"/>
              <w:textAlignment w:val="baseline"/>
              <w:rPr>
                <w:rFonts w:hint="eastAsia" w:ascii="宋体" w:hAnsi="宋体" w:eastAsia="宋体" w:cs="宋体"/>
                <w:color w:val="auto"/>
                <w:sz w:val="15"/>
                <w:szCs w:val="15"/>
              </w:rPr>
            </w:pPr>
          </w:p>
        </w:tc>
        <w:tc>
          <w:tcPr>
            <w:tcW w:w="120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sz w:val="15"/>
                <w:szCs w:val="15"/>
                <w:lang w:val="en-US" w:eastAsia="zh-CN"/>
              </w:rPr>
            </w:pPr>
            <w:r>
              <w:rPr>
                <w:rFonts w:hint="eastAsia" w:ascii="宋体" w:hAnsi="宋体" w:eastAsia="宋体" w:cs="宋体"/>
                <w:color w:val="auto"/>
                <w:sz w:val="15"/>
                <w:szCs w:val="15"/>
                <w:lang w:val="en-US" w:eastAsia="zh-CN"/>
              </w:rPr>
              <w:t>C4.3.2.5.1  静态刚度</w:t>
            </w:r>
          </w:p>
        </w:tc>
        <w:tc>
          <w:tcPr>
            <w:tcW w:w="5406" w:type="dxa"/>
            <w:tcBorders>
              <w:tl2br w:val="nil"/>
              <w:tr2bl w:val="nil"/>
            </w:tcBorders>
            <w:noWrap w:val="0"/>
            <w:vAlign w:val="center"/>
          </w:tcPr>
          <w:p>
            <w:pPr>
              <w:pStyle w:val="13"/>
              <w:snapToGrid w:val="0"/>
              <w:spacing w:line="290" w:lineRule="exact"/>
              <w:ind w:left="0" w:leftChars="0" w:firstLine="0" w:firstLineChars="0"/>
              <w:jc w:val="left"/>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静态刚度应当符合TSG 51—2023中</w:t>
            </w:r>
            <w:r>
              <w:rPr>
                <w:rFonts w:hint="eastAsia" w:ascii="宋体" w:hAnsi="宋体" w:eastAsia="宋体" w:cs="宋体"/>
                <w:sz w:val="15"/>
                <w:szCs w:val="15"/>
                <w:highlight w:val="none"/>
                <w:lang w:val="en-US" w:eastAsia="zh-CN"/>
              </w:rPr>
              <w:t>2.3.5.4、2.3.5.5、2.3.5.6的规定</w:t>
            </w:r>
          </w:p>
        </w:tc>
        <w:tc>
          <w:tcPr>
            <w:tcW w:w="1870" w:type="dxa"/>
            <w:tcBorders>
              <w:tl2br w:val="nil"/>
              <w:tr2bl w:val="nil"/>
            </w:tcBorders>
            <w:noWrap w:val="0"/>
            <w:vAlign w:val="center"/>
          </w:tcPr>
          <w:p>
            <w:pPr>
              <w:pStyle w:val="13"/>
              <w:snapToGrid w:val="0"/>
              <w:spacing w:line="290" w:lineRule="exact"/>
              <w:ind w:left="0" w:leftChars="0" w:firstLine="0" w:firstLineChars="0"/>
              <w:jc w:val="both"/>
              <w:rPr>
                <w:rFonts w:hint="eastAsia" w:ascii="宋体" w:hAnsi="宋体" w:eastAsia="宋体" w:cs="宋体"/>
                <w:color w:val="auto"/>
                <w:sz w:val="15"/>
                <w:szCs w:val="15"/>
                <w:lang w:val="en-US" w:eastAsia="zh-CN" w:bidi="ar-SA"/>
              </w:rPr>
            </w:pPr>
          </w:p>
        </w:tc>
        <w:tc>
          <w:tcPr>
            <w:tcW w:w="1018" w:type="dxa"/>
            <w:tcBorders>
              <w:tl2br w:val="nil"/>
              <w:tr2bl w:val="nil"/>
            </w:tcBorders>
            <w:noWrap w:val="0"/>
            <w:vAlign w:val="center"/>
          </w:tcPr>
          <w:p>
            <w:pPr>
              <w:snapToGrid w:val="0"/>
              <w:spacing w:line="290" w:lineRule="exact"/>
              <w:ind w:left="0" w:leftChars="0" w:firstLine="0" w:firstLineChars="0"/>
              <w:jc w:val="center"/>
              <w:rPr>
                <w:rFonts w:hint="eastAsia" w:ascii="宋体" w:hAnsi="宋体" w:eastAsia="宋体" w:cs="宋体"/>
                <w:color w:val="auto"/>
                <w:sz w:val="15"/>
                <w:szCs w:val="15"/>
                <w:lang w:val="en-US" w:eastAsia="zh-CN"/>
              </w:rPr>
            </w:pPr>
          </w:p>
        </w:tc>
        <w:tc>
          <w:tcPr>
            <w:tcW w:w="585" w:type="dxa"/>
            <w:tcBorders>
              <w:tl2br w:val="nil"/>
              <w:tr2bl w:val="nil"/>
            </w:tcBorders>
            <w:noWrap w:val="0"/>
            <w:vAlign w:val="top"/>
          </w:tcPr>
          <w:p>
            <w:pPr>
              <w:pStyle w:val="13"/>
              <w:snapToGrid w:val="0"/>
              <w:spacing w:line="290" w:lineRule="exact"/>
              <w:ind w:left="0" w:firstLine="0"/>
              <w:jc w:val="center"/>
              <w:rPr>
                <w:rFonts w:hint="eastAsia" w:ascii="宋体" w:hAnsi="宋体" w:eastAsia="宋体" w:cs="宋体"/>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92" w:type="dxa"/>
            <w:vMerge w:val="restart"/>
            <w:tcBorders>
              <w:tl2br w:val="nil"/>
              <w:tr2bl w:val="nil"/>
            </w:tcBorders>
            <w:noWrap w:val="0"/>
            <w:vAlign w:val="center"/>
          </w:tcPr>
          <w:p>
            <w:pPr>
              <w:pStyle w:val="13"/>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210" w:leftChars="0" w:firstLine="0" w:firstLineChars="0"/>
              <w:jc w:val="center"/>
              <w:textAlignment w:val="baseline"/>
              <w:rPr>
                <w:rFonts w:hint="eastAsia" w:ascii="宋体" w:hAnsi="宋体" w:eastAsia="宋体" w:cs="宋体"/>
                <w:color w:val="auto"/>
                <w:sz w:val="15"/>
                <w:szCs w:val="15"/>
              </w:rPr>
            </w:pPr>
          </w:p>
        </w:tc>
        <w:tc>
          <w:tcPr>
            <w:tcW w:w="1201"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sz w:val="15"/>
                <w:szCs w:val="15"/>
                <w:lang w:val="en-US" w:eastAsia="zh-CN"/>
              </w:rPr>
            </w:pPr>
            <w:r>
              <w:rPr>
                <w:rFonts w:hint="eastAsia" w:ascii="宋体" w:hAnsi="宋体" w:eastAsia="宋体" w:cs="宋体"/>
                <w:color w:val="auto"/>
                <w:sz w:val="15"/>
                <w:szCs w:val="15"/>
                <w:lang w:val="en-US" w:eastAsia="zh-CN"/>
              </w:rPr>
              <w:t>C4.3.2.5.4  流动式起重机专项试验</w:t>
            </w:r>
          </w:p>
        </w:tc>
        <w:tc>
          <w:tcPr>
            <w:tcW w:w="5406" w:type="dxa"/>
            <w:tcBorders>
              <w:tl2br w:val="nil"/>
              <w:tr2bl w:val="nil"/>
            </w:tcBorders>
            <w:noWrap w:val="0"/>
            <w:vAlign w:val="center"/>
          </w:tcPr>
          <w:p>
            <w:pPr>
              <w:pStyle w:val="13"/>
              <w:snapToGrid w:val="0"/>
              <w:spacing w:line="290" w:lineRule="exact"/>
              <w:ind w:left="0" w:leftChars="0" w:firstLine="0" w:firstLineChars="0"/>
              <w:jc w:val="left"/>
              <w:rPr>
                <w:rFonts w:hint="eastAsia" w:ascii="宋体" w:hAnsi="宋体" w:eastAsia="宋体" w:cs="宋体"/>
                <w:sz w:val="15"/>
                <w:szCs w:val="15"/>
                <w:lang w:val="en-US" w:eastAsia="zh-CN"/>
              </w:rPr>
            </w:pPr>
            <w:r>
              <w:rPr>
                <w:rFonts w:hint="eastAsia" w:ascii="宋体" w:hAnsi="宋体" w:eastAsia="宋体" w:cs="宋体"/>
                <w:color w:val="auto"/>
                <w:sz w:val="15"/>
                <w:szCs w:val="15"/>
                <w:lang w:val="en-US" w:eastAsia="zh-CN"/>
              </w:rPr>
              <w:t>(1)对于采用油缸变幅和油缸支腿的流动式起重机，其变幅油缸、支腿油缸的活塞杆回缩量、重物下沉量，符合设计文件和产品标准的要求</w:t>
            </w:r>
          </w:p>
        </w:tc>
        <w:tc>
          <w:tcPr>
            <w:tcW w:w="1870" w:type="dxa"/>
            <w:tcBorders>
              <w:tl2br w:val="nil"/>
              <w:tr2bl w:val="nil"/>
            </w:tcBorders>
            <w:noWrap w:val="0"/>
            <w:vAlign w:val="center"/>
          </w:tcPr>
          <w:p>
            <w:pPr>
              <w:pStyle w:val="13"/>
              <w:snapToGrid w:val="0"/>
              <w:spacing w:line="290" w:lineRule="exact"/>
              <w:ind w:left="0" w:leftChars="0" w:firstLine="0" w:firstLineChars="0"/>
              <w:jc w:val="both"/>
              <w:rPr>
                <w:rFonts w:hint="eastAsia" w:ascii="宋体" w:hAnsi="宋体" w:eastAsia="宋体" w:cs="宋体"/>
                <w:color w:val="auto"/>
                <w:sz w:val="15"/>
                <w:szCs w:val="15"/>
                <w:lang w:val="en-US" w:eastAsia="zh-CN" w:bidi="ar-SA"/>
              </w:rPr>
            </w:pPr>
          </w:p>
        </w:tc>
        <w:tc>
          <w:tcPr>
            <w:tcW w:w="1018" w:type="dxa"/>
            <w:vMerge w:val="restart"/>
            <w:tcBorders>
              <w:tl2br w:val="nil"/>
              <w:tr2bl w:val="nil"/>
            </w:tcBorders>
            <w:noWrap w:val="0"/>
            <w:vAlign w:val="center"/>
          </w:tcPr>
          <w:p>
            <w:pPr>
              <w:snapToGrid w:val="0"/>
              <w:spacing w:line="290" w:lineRule="exact"/>
              <w:ind w:left="0" w:leftChars="0" w:firstLine="0" w:firstLineChars="0"/>
              <w:jc w:val="center"/>
              <w:rPr>
                <w:rFonts w:hint="eastAsia" w:ascii="宋体" w:hAnsi="宋体" w:eastAsia="宋体" w:cs="宋体"/>
                <w:color w:val="auto"/>
                <w:sz w:val="15"/>
                <w:szCs w:val="15"/>
                <w:lang w:val="en-US" w:eastAsia="zh-CN"/>
              </w:rPr>
            </w:pPr>
          </w:p>
        </w:tc>
        <w:tc>
          <w:tcPr>
            <w:tcW w:w="585" w:type="dxa"/>
            <w:tcBorders>
              <w:tl2br w:val="nil"/>
              <w:tr2bl w:val="nil"/>
            </w:tcBorders>
            <w:noWrap w:val="0"/>
            <w:vAlign w:val="top"/>
          </w:tcPr>
          <w:p>
            <w:pPr>
              <w:pStyle w:val="13"/>
              <w:snapToGrid w:val="0"/>
              <w:spacing w:line="290" w:lineRule="exact"/>
              <w:ind w:left="0" w:firstLine="0"/>
              <w:jc w:val="center"/>
              <w:rPr>
                <w:rFonts w:hint="eastAsia" w:ascii="宋体" w:hAnsi="宋体" w:eastAsia="宋体" w:cs="宋体"/>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92" w:type="dxa"/>
            <w:vMerge w:val="continue"/>
            <w:tcBorders>
              <w:tl2br w:val="nil"/>
              <w:tr2bl w:val="nil"/>
            </w:tcBorders>
            <w:noWrap w:val="0"/>
            <w:vAlign w:val="center"/>
          </w:tcPr>
          <w:p>
            <w:pPr>
              <w:pStyle w:val="13"/>
              <w:keepNext w:val="0"/>
              <w:keepLines w:val="0"/>
              <w:pageBreakBefore w:val="0"/>
              <w:widowControl w:val="0"/>
              <w:tabs>
                <w:tab w:val="left" w:pos="0"/>
              </w:tabs>
              <w:kinsoku/>
              <w:wordWrap/>
              <w:overflowPunct/>
              <w:topLinePunct w:val="0"/>
              <w:autoSpaceDE/>
              <w:autoSpaceDN/>
              <w:bidi w:val="0"/>
              <w:adjustRightInd w:val="0"/>
              <w:snapToGrid w:val="0"/>
              <w:spacing w:line="290" w:lineRule="exact"/>
              <w:ind w:left="210" w:leftChars="0" w:firstLine="0" w:firstLineChars="0"/>
              <w:jc w:val="center"/>
              <w:textAlignment w:val="baseline"/>
              <w:rPr>
                <w:rFonts w:hint="eastAsia" w:ascii="宋体" w:hAnsi="宋体" w:eastAsia="宋体" w:cs="宋体"/>
                <w:color w:val="auto"/>
                <w:sz w:val="15"/>
                <w:szCs w:val="15"/>
              </w:rPr>
            </w:pPr>
          </w:p>
        </w:tc>
        <w:tc>
          <w:tcPr>
            <w:tcW w:w="1201"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sz w:val="15"/>
                <w:szCs w:val="15"/>
                <w:lang w:val="en-US" w:eastAsia="zh-CN"/>
              </w:rPr>
            </w:pPr>
          </w:p>
        </w:tc>
        <w:tc>
          <w:tcPr>
            <w:tcW w:w="5406" w:type="dxa"/>
            <w:tcBorders>
              <w:tl2br w:val="nil"/>
              <w:tr2bl w:val="nil"/>
            </w:tcBorders>
            <w:noWrap w:val="0"/>
            <w:vAlign w:val="center"/>
          </w:tcPr>
          <w:p>
            <w:pPr>
              <w:pStyle w:val="13"/>
              <w:snapToGrid w:val="0"/>
              <w:spacing w:line="290" w:lineRule="exact"/>
              <w:ind w:left="0" w:leftChars="0" w:firstLine="0" w:firstLineChars="0"/>
              <w:jc w:val="left"/>
              <w:rPr>
                <w:rFonts w:hint="eastAsia" w:ascii="宋体" w:hAnsi="宋体" w:eastAsia="宋体" w:cs="宋体"/>
                <w:sz w:val="15"/>
                <w:szCs w:val="15"/>
                <w:lang w:val="en-US" w:eastAsia="zh-CN"/>
              </w:rPr>
            </w:pPr>
            <w:r>
              <w:rPr>
                <w:rFonts w:hint="eastAsia" w:ascii="宋体" w:hAnsi="宋体" w:eastAsia="宋体" w:cs="宋体"/>
                <w:color w:val="auto"/>
                <w:sz w:val="15"/>
                <w:szCs w:val="15"/>
                <w:lang w:val="en-US" w:eastAsia="zh-CN"/>
              </w:rPr>
              <w:t>(2)集装箱正面吊运起重机爬坡度符合设计文件和产品标准的要求</w:t>
            </w:r>
          </w:p>
        </w:tc>
        <w:tc>
          <w:tcPr>
            <w:tcW w:w="1870" w:type="dxa"/>
            <w:tcBorders>
              <w:tl2br w:val="nil"/>
              <w:tr2bl w:val="nil"/>
            </w:tcBorders>
            <w:noWrap w:val="0"/>
            <w:vAlign w:val="center"/>
          </w:tcPr>
          <w:p>
            <w:pPr>
              <w:pStyle w:val="13"/>
              <w:snapToGrid w:val="0"/>
              <w:spacing w:line="290" w:lineRule="exact"/>
              <w:ind w:left="0" w:leftChars="0" w:firstLine="0" w:firstLineChars="0"/>
              <w:jc w:val="both"/>
              <w:rPr>
                <w:rFonts w:hint="eastAsia" w:ascii="宋体" w:hAnsi="宋体" w:eastAsia="宋体" w:cs="宋体"/>
                <w:color w:val="auto"/>
                <w:sz w:val="15"/>
                <w:szCs w:val="15"/>
                <w:lang w:val="en-US" w:eastAsia="zh-CN" w:bidi="ar-SA"/>
              </w:rPr>
            </w:pPr>
          </w:p>
        </w:tc>
        <w:tc>
          <w:tcPr>
            <w:tcW w:w="1018" w:type="dxa"/>
            <w:vMerge w:val="continue"/>
            <w:tcBorders>
              <w:tl2br w:val="nil"/>
              <w:tr2bl w:val="nil"/>
            </w:tcBorders>
            <w:noWrap w:val="0"/>
            <w:vAlign w:val="center"/>
          </w:tcPr>
          <w:p>
            <w:pPr>
              <w:snapToGrid w:val="0"/>
              <w:spacing w:line="290" w:lineRule="exact"/>
              <w:ind w:left="0" w:leftChars="0" w:firstLine="0" w:firstLineChars="0"/>
              <w:jc w:val="center"/>
              <w:rPr>
                <w:rFonts w:hint="eastAsia" w:ascii="宋体" w:hAnsi="宋体" w:eastAsia="宋体" w:cs="宋体"/>
                <w:color w:val="auto"/>
                <w:sz w:val="15"/>
                <w:szCs w:val="15"/>
                <w:lang w:val="en-US" w:eastAsia="zh-CN"/>
              </w:rPr>
            </w:pPr>
          </w:p>
        </w:tc>
        <w:tc>
          <w:tcPr>
            <w:tcW w:w="585" w:type="dxa"/>
            <w:tcBorders>
              <w:tl2br w:val="nil"/>
              <w:tr2bl w:val="nil"/>
            </w:tcBorders>
            <w:noWrap w:val="0"/>
            <w:vAlign w:val="top"/>
          </w:tcPr>
          <w:p>
            <w:pPr>
              <w:pStyle w:val="13"/>
              <w:snapToGrid w:val="0"/>
              <w:spacing w:line="290" w:lineRule="exact"/>
              <w:ind w:left="0" w:firstLine="0"/>
              <w:jc w:val="center"/>
              <w:rPr>
                <w:rFonts w:hint="eastAsia" w:ascii="宋体" w:hAnsi="宋体" w:eastAsia="宋体" w:cs="宋体"/>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92" w:type="dxa"/>
            <w:vMerge w:val="continue"/>
            <w:tcBorders>
              <w:tl2br w:val="nil"/>
              <w:tr2bl w:val="nil"/>
            </w:tcBorders>
            <w:noWrap w:val="0"/>
            <w:vAlign w:val="center"/>
          </w:tcPr>
          <w:p>
            <w:pPr>
              <w:pStyle w:val="13"/>
              <w:keepNext w:val="0"/>
              <w:keepLines w:val="0"/>
              <w:pageBreakBefore w:val="0"/>
              <w:widowControl w:val="0"/>
              <w:tabs>
                <w:tab w:val="left" w:pos="0"/>
              </w:tabs>
              <w:kinsoku/>
              <w:wordWrap/>
              <w:overflowPunct/>
              <w:topLinePunct w:val="0"/>
              <w:autoSpaceDE/>
              <w:autoSpaceDN/>
              <w:bidi w:val="0"/>
              <w:adjustRightInd w:val="0"/>
              <w:snapToGrid w:val="0"/>
              <w:spacing w:line="290" w:lineRule="exact"/>
              <w:ind w:left="210" w:leftChars="0" w:firstLine="0" w:firstLineChars="0"/>
              <w:jc w:val="center"/>
              <w:textAlignment w:val="baseline"/>
              <w:rPr>
                <w:rFonts w:hint="eastAsia" w:ascii="宋体" w:hAnsi="宋体" w:eastAsia="宋体" w:cs="宋体"/>
                <w:color w:val="auto"/>
                <w:sz w:val="15"/>
                <w:szCs w:val="15"/>
              </w:rPr>
            </w:pPr>
          </w:p>
        </w:tc>
        <w:tc>
          <w:tcPr>
            <w:tcW w:w="1201"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sz w:val="15"/>
                <w:szCs w:val="15"/>
                <w:lang w:val="en-US" w:eastAsia="zh-CN"/>
              </w:rPr>
            </w:pPr>
          </w:p>
        </w:tc>
        <w:tc>
          <w:tcPr>
            <w:tcW w:w="5406" w:type="dxa"/>
            <w:tcBorders>
              <w:tl2br w:val="nil"/>
              <w:tr2bl w:val="nil"/>
            </w:tcBorders>
            <w:noWrap w:val="0"/>
            <w:vAlign w:val="center"/>
          </w:tcPr>
          <w:p>
            <w:pPr>
              <w:pStyle w:val="13"/>
              <w:snapToGrid w:val="0"/>
              <w:spacing w:line="290" w:lineRule="exact"/>
              <w:ind w:left="0" w:leftChars="0" w:firstLine="0" w:firstLineChars="0"/>
              <w:jc w:val="left"/>
              <w:rPr>
                <w:rFonts w:hint="eastAsia" w:ascii="宋体" w:hAnsi="宋体" w:eastAsia="宋体" w:cs="宋体"/>
                <w:sz w:val="15"/>
                <w:szCs w:val="15"/>
                <w:lang w:val="en-US" w:eastAsia="zh-CN"/>
              </w:rPr>
            </w:pPr>
            <w:r>
              <w:rPr>
                <w:rFonts w:hint="eastAsia" w:ascii="宋体" w:hAnsi="宋体" w:eastAsia="宋体" w:cs="宋体"/>
                <w:color w:val="auto"/>
                <w:sz w:val="15"/>
                <w:szCs w:val="15"/>
                <w:lang w:val="en-US" w:eastAsia="zh-CN"/>
              </w:rPr>
              <w:t>(3)铁路起重机的水平仪安装精度，应当以底架上的回转支承安装平面为基准，安装精度在±0.5°范围内；铁路起重机对中装置显示正确</w:t>
            </w:r>
          </w:p>
        </w:tc>
        <w:tc>
          <w:tcPr>
            <w:tcW w:w="1870" w:type="dxa"/>
            <w:tcBorders>
              <w:tl2br w:val="nil"/>
              <w:tr2bl w:val="nil"/>
            </w:tcBorders>
            <w:noWrap w:val="0"/>
            <w:vAlign w:val="center"/>
          </w:tcPr>
          <w:p>
            <w:pPr>
              <w:pStyle w:val="13"/>
              <w:snapToGrid w:val="0"/>
              <w:spacing w:line="290" w:lineRule="exact"/>
              <w:ind w:left="0" w:leftChars="0" w:firstLine="0" w:firstLineChars="0"/>
              <w:jc w:val="both"/>
              <w:rPr>
                <w:rFonts w:hint="eastAsia" w:ascii="宋体" w:hAnsi="宋体" w:eastAsia="宋体" w:cs="宋体"/>
                <w:color w:val="auto"/>
                <w:sz w:val="15"/>
                <w:szCs w:val="15"/>
                <w:lang w:val="en-US" w:eastAsia="zh-CN" w:bidi="ar-SA"/>
              </w:rPr>
            </w:pPr>
          </w:p>
        </w:tc>
        <w:tc>
          <w:tcPr>
            <w:tcW w:w="1018" w:type="dxa"/>
            <w:vMerge w:val="continue"/>
            <w:tcBorders>
              <w:tl2br w:val="nil"/>
              <w:tr2bl w:val="nil"/>
            </w:tcBorders>
            <w:noWrap w:val="0"/>
            <w:vAlign w:val="center"/>
          </w:tcPr>
          <w:p>
            <w:pPr>
              <w:snapToGrid w:val="0"/>
              <w:spacing w:line="290" w:lineRule="exact"/>
              <w:ind w:left="0" w:leftChars="0" w:firstLine="0" w:firstLineChars="0"/>
              <w:jc w:val="center"/>
              <w:rPr>
                <w:rFonts w:hint="eastAsia" w:ascii="宋体" w:hAnsi="宋体" w:eastAsia="宋体" w:cs="宋体"/>
                <w:color w:val="auto"/>
                <w:sz w:val="15"/>
                <w:szCs w:val="15"/>
                <w:lang w:val="en-US" w:eastAsia="zh-CN"/>
              </w:rPr>
            </w:pPr>
          </w:p>
        </w:tc>
        <w:tc>
          <w:tcPr>
            <w:tcW w:w="585" w:type="dxa"/>
            <w:tcBorders>
              <w:tl2br w:val="nil"/>
              <w:tr2bl w:val="nil"/>
            </w:tcBorders>
            <w:noWrap w:val="0"/>
            <w:vAlign w:val="top"/>
          </w:tcPr>
          <w:p>
            <w:pPr>
              <w:pStyle w:val="13"/>
              <w:snapToGrid w:val="0"/>
              <w:spacing w:line="290" w:lineRule="exact"/>
              <w:ind w:left="0" w:firstLine="0"/>
              <w:jc w:val="center"/>
              <w:rPr>
                <w:rFonts w:hint="eastAsia" w:ascii="宋体" w:hAnsi="宋体" w:eastAsia="宋体" w:cs="宋体"/>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10772" w:type="dxa"/>
            <w:gridSpan w:val="6"/>
            <w:tcBorders>
              <w:tl2br w:val="nil"/>
              <w:tr2bl w:val="nil"/>
            </w:tcBorders>
            <w:noWrap w:val="0"/>
            <w:vAlign w:val="center"/>
          </w:tcPr>
          <w:p>
            <w:pPr>
              <w:pStyle w:val="13"/>
              <w:keepNext w:val="0"/>
              <w:keepLines w:val="0"/>
              <w:pageBreakBefore w:val="0"/>
              <w:widowControl w:val="0"/>
              <w:kinsoku/>
              <w:wordWrap/>
              <w:overflowPunct/>
              <w:topLinePunct w:val="0"/>
              <w:autoSpaceDE/>
              <w:autoSpaceDN/>
              <w:bidi w:val="0"/>
              <w:adjustRightInd w:val="0"/>
              <w:snapToGrid w:val="0"/>
              <w:spacing w:line="290" w:lineRule="exact"/>
              <w:ind w:left="0" w:firstLine="151" w:firstLineChars="100"/>
              <w:jc w:val="left"/>
              <w:textAlignment w:val="baseline"/>
              <w:rPr>
                <w:rFonts w:hint="eastAsia" w:ascii="宋体" w:hAnsi="宋体" w:eastAsia="宋体" w:cs="宋体"/>
                <w:color w:val="auto"/>
                <w:sz w:val="15"/>
                <w:szCs w:val="15"/>
              </w:rPr>
            </w:pPr>
            <w:r>
              <w:rPr>
                <w:rFonts w:hint="eastAsia" w:ascii="宋体" w:hAnsi="宋体" w:eastAsia="宋体" w:cs="宋体"/>
                <w:b/>
                <w:bCs/>
                <w:sz w:val="15"/>
                <w:szCs w:val="15"/>
                <w:lang w:val="en-US" w:eastAsia="zh-CN" w:bidi="ar-SA"/>
              </w:rPr>
              <w:t>C4.4静载荷试验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92" w:type="dxa"/>
            <w:tcBorders>
              <w:tl2br w:val="nil"/>
              <w:tr2bl w:val="nil"/>
            </w:tcBorders>
            <w:noWrap w:val="0"/>
            <w:vAlign w:val="center"/>
          </w:tcPr>
          <w:p>
            <w:pPr>
              <w:pStyle w:val="13"/>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210" w:leftChars="0" w:firstLine="0" w:firstLineChars="0"/>
              <w:jc w:val="center"/>
              <w:textAlignment w:val="baseline"/>
              <w:rPr>
                <w:rFonts w:hint="eastAsia" w:ascii="宋体" w:hAnsi="宋体" w:eastAsia="宋体" w:cs="宋体"/>
                <w:color w:val="auto"/>
                <w:sz w:val="15"/>
                <w:szCs w:val="15"/>
              </w:rPr>
            </w:pPr>
          </w:p>
        </w:tc>
        <w:tc>
          <w:tcPr>
            <w:tcW w:w="120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C4.4.2.1 主要受力结构件</w:t>
            </w:r>
          </w:p>
        </w:tc>
        <w:tc>
          <w:tcPr>
            <w:tcW w:w="540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baseline"/>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主要受力结构件无永久变形、无油漆剥落，焊缝未产生裂纹，连接处无松动</w:t>
            </w:r>
          </w:p>
        </w:tc>
        <w:tc>
          <w:tcPr>
            <w:tcW w:w="1870" w:type="dxa"/>
            <w:tcBorders>
              <w:tl2br w:val="nil"/>
              <w:tr2bl w:val="nil"/>
            </w:tcBorders>
            <w:noWrap w:val="0"/>
            <w:vAlign w:val="center"/>
          </w:tcPr>
          <w:p>
            <w:pPr>
              <w:pStyle w:val="13"/>
              <w:snapToGrid w:val="0"/>
              <w:spacing w:line="290" w:lineRule="exact"/>
              <w:ind w:left="0" w:leftChars="0" w:firstLine="0" w:firstLineChars="0"/>
              <w:jc w:val="both"/>
              <w:rPr>
                <w:rFonts w:hint="eastAsia" w:ascii="宋体" w:hAnsi="宋体" w:eastAsia="宋体" w:cs="宋体"/>
                <w:color w:val="auto"/>
                <w:sz w:val="15"/>
                <w:szCs w:val="15"/>
                <w:lang w:val="en-US" w:eastAsia="zh-CN" w:bidi="ar-SA"/>
              </w:rPr>
            </w:pPr>
          </w:p>
        </w:tc>
        <w:tc>
          <w:tcPr>
            <w:tcW w:w="1018" w:type="dxa"/>
            <w:tcBorders>
              <w:tl2br w:val="nil"/>
              <w:tr2bl w:val="nil"/>
            </w:tcBorders>
            <w:noWrap w:val="0"/>
            <w:vAlign w:val="center"/>
          </w:tcPr>
          <w:p>
            <w:pPr>
              <w:snapToGrid w:val="0"/>
              <w:spacing w:line="290" w:lineRule="exact"/>
              <w:ind w:left="0" w:leftChars="0" w:firstLine="0" w:firstLineChars="0"/>
              <w:jc w:val="center"/>
              <w:rPr>
                <w:rFonts w:hint="eastAsia" w:ascii="宋体" w:hAnsi="宋体" w:eastAsia="宋体" w:cs="宋体"/>
                <w:color w:val="auto"/>
                <w:sz w:val="15"/>
                <w:szCs w:val="15"/>
                <w:lang w:val="en-US" w:eastAsia="zh-CN"/>
              </w:rPr>
            </w:pPr>
          </w:p>
        </w:tc>
        <w:tc>
          <w:tcPr>
            <w:tcW w:w="585" w:type="dxa"/>
            <w:tcBorders>
              <w:tl2br w:val="nil"/>
              <w:tr2bl w:val="nil"/>
            </w:tcBorders>
            <w:noWrap w:val="0"/>
            <w:vAlign w:val="top"/>
          </w:tcPr>
          <w:p>
            <w:pPr>
              <w:pStyle w:val="13"/>
              <w:snapToGrid w:val="0"/>
              <w:spacing w:line="290" w:lineRule="exact"/>
              <w:ind w:left="0" w:firstLine="0"/>
              <w:jc w:val="center"/>
              <w:rPr>
                <w:rFonts w:hint="eastAsia" w:ascii="宋体" w:hAnsi="宋体" w:eastAsia="宋体" w:cs="宋体"/>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92" w:type="dxa"/>
            <w:tcBorders>
              <w:tl2br w:val="nil"/>
              <w:tr2bl w:val="nil"/>
            </w:tcBorders>
            <w:noWrap w:val="0"/>
            <w:vAlign w:val="center"/>
          </w:tcPr>
          <w:p>
            <w:pPr>
              <w:pStyle w:val="13"/>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210" w:leftChars="0" w:firstLine="0" w:firstLineChars="0"/>
              <w:jc w:val="center"/>
              <w:textAlignment w:val="baseline"/>
              <w:rPr>
                <w:rFonts w:hint="eastAsia" w:ascii="宋体" w:hAnsi="宋体" w:eastAsia="宋体" w:cs="宋体"/>
                <w:color w:val="auto"/>
                <w:sz w:val="15"/>
                <w:szCs w:val="15"/>
              </w:rPr>
            </w:pPr>
          </w:p>
        </w:tc>
        <w:tc>
          <w:tcPr>
            <w:tcW w:w="120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C4.4.2.2 主要零部件</w:t>
            </w:r>
          </w:p>
        </w:tc>
        <w:tc>
          <w:tcPr>
            <w:tcW w:w="540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baseline"/>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主要零部件无可见裂纹、无损坏，接合面无渗油</w:t>
            </w:r>
          </w:p>
        </w:tc>
        <w:tc>
          <w:tcPr>
            <w:tcW w:w="1870" w:type="dxa"/>
            <w:tcBorders>
              <w:tl2br w:val="nil"/>
              <w:tr2bl w:val="nil"/>
            </w:tcBorders>
            <w:noWrap w:val="0"/>
            <w:vAlign w:val="center"/>
          </w:tcPr>
          <w:p>
            <w:pPr>
              <w:pStyle w:val="13"/>
              <w:snapToGrid w:val="0"/>
              <w:spacing w:line="290" w:lineRule="exact"/>
              <w:ind w:left="0" w:leftChars="0" w:firstLine="0" w:firstLineChars="0"/>
              <w:jc w:val="both"/>
              <w:rPr>
                <w:rFonts w:hint="eastAsia" w:ascii="宋体" w:hAnsi="宋体" w:eastAsia="宋体" w:cs="宋体"/>
                <w:color w:val="auto"/>
                <w:sz w:val="15"/>
                <w:szCs w:val="15"/>
                <w:lang w:val="en-US" w:eastAsia="zh-CN" w:bidi="ar-SA"/>
              </w:rPr>
            </w:pPr>
          </w:p>
        </w:tc>
        <w:tc>
          <w:tcPr>
            <w:tcW w:w="1018" w:type="dxa"/>
            <w:tcBorders>
              <w:tl2br w:val="nil"/>
              <w:tr2bl w:val="nil"/>
            </w:tcBorders>
            <w:noWrap w:val="0"/>
            <w:vAlign w:val="center"/>
          </w:tcPr>
          <w:p>
            <w:pPr>
              <w:snapToGrid w:val="0"/>
              <w:spacing w:line="290" w:lineRule="exact"/>
              <w:ind w:left="0" w:leftChars="0" w:firstLine="0" w:firstLineChars="0"/>
              <w:jc w:val="center"/>
              <w:rPr>
                <w:rFonts w:hint="eastAsia" w:ascii="宋体" w:hAnsi="宋体" w:eastAsia="宋体" w:cs="宋体"/>
                <w:color w:val="auto"/>
                <w:sz w:val="15"/>
                <w:szCs w:val="15"/>
                <w:lang w:val="en-US" w:eastAsia="zh-CN"/>
              </w:rPr>
            </w:pPr>
          </w:p>
        </w:tc>
        <w:tc>
          <w:tcPr>
            <w:tcW w:w="585" w:type="dxa"/>
            <w:tcBorders>
              <w:tl2br w:val="nil"/>
              <w:tr2bl w:val="nil"/>
            </w:tcBorders>
            <w:noWrap w:val="0"/>
            <w:vAlign w:val="top"/>
          </w:tcPr>
          <w:p>
            <w:pPr>
              <w:pStyle w:val="13"/>
              <w:snapToGrid w:val="0"/>
              <w:spacing w:line="290" w:lineRule="exact"/>
              <w:ind w:left="0" w:firstLine="0"/>
              <w:jc w:val="center"/>
              <w:rPr>
                <w:rFonts w:hint="eastAsia" w:ascii="宋体" w:hAnsi="宋体" w:eastAsia="宋体" w:cs="宋体"/>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92" w:type="dxa"/>
            <w:tcBorders>
              <w:tl2br w:val="nil"/>
              <w:tr2bl w:val="nil"/>
            </w:tcBorders>
            <w:noWrap w:val="0"/>
            <w:vAlign w:val="center"/>
          </w:tcPr>
          <w:p>
            <w:pPr>
              <w:pStyle w:val="13"/>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210" w:leftChars="0" w:firstLine="0" w:firstLineChars="0"/>
              <w:jc w:val="center"/>
              <w:textAlignment w:val="baseline"/>
              <w:rPr>
                <w:rFonts w:hint="eastAsia" w:ascii="宋体" w:hAnsi="宋体" w:eastAsia="宋体" w:cs="宋体"/>
                <w:color w:val="auto"/>
                <w:sz w:val="15"/>
                <w:szCs w:val="15"/>
              </w:rPr>
            </w:pPr>
          </w:p>
        </w:tc>
        <w:tc>
          <w:tcPr>
            <w:tcW w:w="120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C4.4.2.3 液压系统</w:t>
            </w:r>
          </w:p>
        </w:tc>
        <w:tc>
          <w:tcPr>
            <w:tcW w:w="540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baseline"/>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液压系统不超过最高工作压力，不应当产生泄漏</w:t>
            </w:r>
          </w:p>
        </w:tc>
        <w:tc>
          <w:tcPr>
            <w:tcW w:w="1870" w:type="dxa"/>
            <w:tcBorders>
              <w:tl2br w:val="nil"/>
              <w:tr2bl w:val="nil"/>
            </w:tcBorders>
            <w:noWrap w:val="0"/>
            <w:vAlign w:val="center"/>
          </w:tcPr>
          <w:p>
            <w:pPr>
              <w:pStyle w:val="13"/>
              <w:snapToGrid w:val="0"/>
              <w:spacing w:line="290" w:lineRule="exact"/>
              <w:ind w:left="0" w:leftChars="0" w:firstLine="0" w:firstLineChars="0"/>
              <w:jc w:val="both"/>
              <w:rPr>
                <w:rFonts w:hint="eastAsia" w:ascii="宋体" w:hAnsi="宋体" w:eastAsia="宋体" w:cs="宋体"/>
                <w:color w:val="auto"/>
                <w:sz w:val="15"/>
                <w:szCs w:val="15"/>
                <w:lang w:val="en-US" w:eastAsia="zh-CN" w:bidi="ar-SA"/>
              </w:rPr>
            </w:pPr>
          </w:p>
        </w:tc>
        <w:tc>
          <w:tcPr>
            <w:tcW w:w="1018" w:type="dxa"/>
            <w:tcBorders>
              <w:tl2br w:val="nil"/>
              <w:tr2bl w:val="nil"/>
            </w:tcBorders>
            <w:noWrap w:val="0"/>
            <w:vAlign w:val="center"/>
          </w:tcPr>
          <w:p>
            <w:pPr>
              <w:snapToGrid w:val="0"/>
              <w:spacing w:line="290" w:lineRule="exact"/>
              <w:ind w:left="0" w:leftChars="0" w:firstLine="0" w:firstLineChars="0"/>
              <w:jc w:val="center"/>
              <w:rPr>
                <w:rFonts w:hint="eastAsia" w:ascii="宋体" w:hAnsi="宋体" w:eastAsia="宋体" w:cs="宋体"/>
                <w:color w:val="auto"/>
                <w:sz w:val="15"/>
                <w:szCs w:val="15"/>
                <w:lang w:val="en-US" w:eastAsia="zh-CN"/>
              </w:rPr>
            </w:pPr>
          </w:p>
        </w:tc>
        <w:tc>
          <w:tcPr>
            <w:tcW w:w="585" w:type="dxa"/>
            <w:tcBorders>
              <w:tl2br w:val="nil"/>
              <w:tr2bl w:val="nil"/>
            </w:tcBorders>
            <w:noWrap w:val="0"/>
            <w:vAlign w:val="top"/>
          </w:tcPr>
          <w:p>
            <w:pPr>
              <w:pStyle w:val="13"/>
              <w:snapToGrid w:val="0"/>
              <w:spacing w:line="290" w:lineRule="exact"/>
              <w:ind w:left="0" w:firstLine="0"/>
              <w:jc w:val="center"/>
              <w:rPr>
                <w:rFonts w:hint="eastAsia" w:ascii="宋体" w:hAnsi="宋体" w:eastAsia="宋体" w:cs="宋体"/>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10772" w:type="dxa"/>
            <w:gridSpan w:val="6"/>
            <w:tcBorders>
              <w:tl2br w:val="nil"/>
              <w:tr2bl w:val="nil"/>
            </w:tcBorders>
            <w:noWrap w:val="0"/>
            <w:vAlign w:val="center"/>
          </w:tcPr>
          <w:p>
            <w:pPr>
              <w:pStyle w:val="13"/>
              <w:keepNext w:val="0"/>
              <w:keepLines w:val="0"/>
              <w:pageBreakBefore w:val="0"/>
              <w:widowControl w:val="0"/>
              <w:kinsoku/>
              <w:wordWrap/>
              <w:overflowPunct/>
              <w:topLinePunct w:val="0"/>
              <w:autoSpaceDE/>
              <w:autoSpaceDN/>
              <w:bidi w:val="0"/>
              <w:adjustRightInd w:val="0"/>
              <w:snapToGrid w:val="0"/>
              <w:spacing w:line="290" w:lineRule="exact"/>
              <w:ind w:left="0" w:firstLine="151" w:firstLineChars="100"/>
              <w:jc w:val="left"/>
              <w:textAlignment w:val="baseline"/>
              <w:rPr>
                <w:rFonts w:hint="eastAsia" w:ascii="宋体" w:hAnsi="宋体" w:eastAsia="宋体" w:cs="宋体"/>
                <w:color w:val="auto"/>
                <w:sz w:val="15"/>
                <w:szCs w:val="15"/>
              </w:rPr>
            </w:pPr>
            <w:r>
              <w:rPr>
                <w:rFonts w:hint="eastAsia" w:ascii="宋体" w:hAnsi="宋体" w:eastAsia="宋体" w:cs="宋体"/>
                <w:b/>
                <w:bCs/>
                <w:color w:val="auto"/>
                <w:kern w:val="32"/>
                <w:sz w:val="15"/>
                <w:szCs w:val="15"/>
                <w:lang w:val="en-US" w:eastAsia="zh-CN" w:bidi="ar-SA"/>
              </w:rPr>
              <w:t>C4.5  动载荷试验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92" w:type="dxa"/>
            <w:tcBorders>
              <w:tl2br w:val="nil"/>
              <w:tr2bl w:val="nil"/>
            </w:tcBorders>
            <w:noWrap w:val="0"/>
            <w:vAlign w:val="center"/>
          </w:tcPr>
          <w:p>
            <w:pPr>
              <w:pStyle w:val="13"/>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210" w:leftChars="0" w:firstLine="0" w:firstLineChars="0"/>
              <w:jc w:val="center"/>
              <w:textAlignment w:val="baseline"/>
              <w:rPr>
                <w:rFonts w:hint="eastAsia" w:ascii="宋体" w:hAnsi="宋体" w:eastAsia="宋体" w:cs="宋体"/>
                <w:color w:val="auto"/>
                <w:sz w:val="15"/>
                <w:szCs w:val="15"/>
              </w:rPr>
            </w:pPr>
          </w:p>
        </w:tc>
        <w:tc>
          <w:tcPr>
            <w:tcW w:w="120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baseline"/>
              <w:rPr>
                <w:rFonts w:hint="eastAsia" w:ascii="宋体" w:hAnsi="宋体" w:eastAsia="宋体" w:cs="宋体"/>
                <w:sz w:val="15"/>
                <w:szCs w:val="15"/>
                <w:lang w:val="en-US" w:eastAsia="zh-CN"/>
              </w:rPr>
            </w:pPr>
            <w:r>
              <w:rPr>
                <w:rFonts w:hint="eastAsia" w:ascii="宋体" w:hAnsi="宋体" w:eastAsia="宋体" w:cs="宋体"/>
                <w:color w:val="auto"/>
                <w:sz w:val="15"/>
                <w:szCs w:val="15"/>
                <w:lang w:val="en-US" w:eastAsia="zh-CN"/>
              </w:rPr>
              <w:t>C4.5.2.1 运转情况</w:t>
            </w:r>
          </w:p>
        </w:tc>
        <w:tc>
          <w:tcPr>
            <w:tcW w:w="540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baseline"/>
              <w:rPr>
                <w:rFonts w:hint="eastAsia" w:ascii="宋体" w:hAnsi="宋体" w:eastAsia="宋体" w:cs="宋体"/>
                <w:sz w:val="15"/>
                <w:szCs w:val="15"/>
                <w:lang w:val="en-US" w:eastAsia="zh-CN"/>
              </w:rPr>
            </w:pPr>
            <w:r>
              <w:rPr>
                <w:rFonts w:hint="eastAsia" w:ascii="宋体" w:hAnsi="宋体" w:eastAsia="宋体" w:cs="宋体"/>
                <w:color w:val="auto"/>
                <w:sz w:val="15"/>
                <w:szCs w:val="15"/>
                <w:lang w:val="en-US" w:eastAsia="zh-CN"/>
              </w:rPr>
              <w:t>试验中，各机构运转正常，工作平稳，无异常声响</w:t>
            </w:r>
          </w:p>
        </w:tc>
        <w:tc>
          <w:tcPr>
            <w:tcW w:w="1870" w:type="dxa"/>
            <w:tcBorders>
              <w:tl2br w:val="nil"/>
              <w:tr2bl w:val="nil"/>
            </w:tcBorders>
            <w:noWrap w:val="0"/>
            <w:vAlign w:val="center"/>
          </w:tcPr>
          <w:p>
            <w:pPr>
              <w:pStyle w:val="13"/>
              <w:snapToGrid w:val="0"/>
              <w:spacing w:line="290" w:lineRule="exact"/>
              <w:ind w:left="0" w:leftChars="0" w:firstLine="0" w:firstLineChars="0"/>
              <w:jc w:val="both"/>
              <w:rPr>
                <w:rFonts w:hint="eastAsia" w:ascii="宋体" w:hAnsi="宋体" w:eastAsia="宋体" w:cs="宋体"/>
                <w:color w:val="auto"/>
                <w:sz w:val="15"/>
                <w:szCs w:val="15"/>
                <w:lang w:val="en-US" w:eastAsia="zh-CN" w:bidi="ar-SA"/>
              </w:rPr>
            </w:pPr>
          </w:p>
        </w:tc>
        <w:tc>
          <w:tcPr>
            <w:tcW w:w="1018" w:type="dxa"/>
            <w:tcBorders>
              <w:tl2br w:val="nil"/>
              <w:tr2bl w:val="nil"/>
            </w:tcBorders>
            <w:noWrap w:val="0"/>
            <w:vAlign w:val="center"/>
          </w:tcPr>
          <w:p>
            <w:pPr>
              <w:snapToGrid w:val="0"/>
              <w:spacing w:line="290" w:lineRule="exact"/>
              <w:ind w:left="0" w:leftChars="0" w:firstLine="0" w:firstLineChars="0"/>
              <w:jc w:val="center"/>
              <w:rPr>
                <w:rFonts w:hint="eastAsia" w:ascii="宋体" w:hAnsi="宋体" w:eastAsia="宋体" w:cs="宋体"/>
                <w:color w:val="auto"/>
                <w:sz w:val="15"/>
                <w:szCs w:val="15"/>
                <w:lang w:val="en-US" w:eastAsia="zh-CN"/>
              </w:rPr>
            </w:pPr>
          </w:p>
        </w:tc>
        <w:tc>
          <w:tcPr>
            <w:tcW w:w="585" w:type="dxa"/>
            <w:tcBorders>
              <w:tl2br w:val="nil"/>
              <w:tr2bl w:val="nil"/>
            </w:tcBorders>
            <w:noWrap w:val="0"/>
            <w:vAlign w:val="top"/>
          </w:tcPr>
          <w:p>
            <w:pPr>
              <w:pStyle w:val="13"/>
              <w:snapToGrid w:val="0"/>
              <w:spacing w:line="290" w:lineRule="exact"/>
              <w:ind w:left="0" w:firstLine="0"/>
              <w:jc w:val="center"/>
              <w:rPr>
                <w:rFonts w:hint="eastAsia" w:ascii="宋体" w:hAnsi="宋体" w:eastAsia="宋体" w:cs="宋体"/>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92" w:type="dxa"/>
            <w:tcBorders>
              <w:tl2br w:val="nil"/>
              <w:tr2bl w:val="nil"/>
            </w:tcBorders>
            <w:noWrap w:val="0"/>
            <w:vAlign w:val="center"/>
          </w:tcPr>
          <w:p>
            <w:pPr>
              <w:pStyle w:val="13"/>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210" w:leftChars="0" w:firstLine="0" w:firstLineChars="0"/>
              <w:jc w:val="center"/>
              <w:textAlignment w:val="baseline"/>
              <w:rPr>
                <w:rFonts w:hint="eastAsia" w:ascii="宋体" w:hAnsi="宋体" w:eastAsia="宋体" w:cs="宋体"/>
                <w:color w:val="auto"/>
                <w:sz w:val="15"/>
                <w:szCs w:val="15"/>
              </w:rPr>
            </w:pPr>
          </w:p>
        </w:tc>
        <w:tc>
          <w:tcPr>
            <w:tcW w:w="120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baseline"/>
              <w:rPr>
                <w:rFonts w:hint="eastAsia" w:ascii="宋体" w:hAnsi="宋体" w:eastAsia="宋体" w:cs="宋体"/>
                <w:sz w:val="15"/>
                <w:szCs w:val="15"/>
                <w:lang w:val="en-US" w:eastAsia="zh-CN"/>
              </w:rPr>
            </w:pPr>
            <w:r>
              <w:rPr>
                <w:rFonts w:hint="eastAsia" w:ascii="宋体" w:hAnsi="宋体" w:eastAsia="宋体" w:cs="宋体"/>
                <w:color w:val="auto"/>
                <w:sz w:val="15"/>
                <w:szCs w:val="15"/>
                <w:lang w:val="en-US" w:eastAsia="zh-CN"/>
              </w:rPr>
              <w:t>C4.5.2.2 制动器性能</w:t>
            </w:r>
          </w:p>
        </w:tc>
        <w:tc>
          <w:tcPr>
            <w:tcW w:w="540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baseline"/>
              <w:rPr>
                <w:rFonts w:hint="eastAsia" w:ascii="宋体" w:hAnsi="宋体" w:eastAsia="宋体" w:cs="宋体"/>
                <w:sz w:val="15"/>
                <w:szCs w:val="15"/>
                <w:lang w:val="en-US" w:eastAsia="zh-CN"/>
              </w:rPr>
            </w:pPr>
            <w:r>
              <w:rPr>
                <w:rFonts w:hint="eastAsia" w:ascii="宋体" w:hAnsi="宋体" w:eastAsia="宋体" w:cs="宋体"/>
                <w:color w:val="auto"/>
                <w:sz w:val="15"/>
                <w:szCs w:val="15"/>
                <w:lang w:val="en-US" w:eastAsia="zh-CN"/>
              </w:rPr>
              <w:t>试验中，制动器在制动过程中有效、可靠，空中起动时无反向动作与下滑现象</w:t>
            </w:r>
          </w:p>
        </w:tc>
        <w:tc>
          <w:tcPr>
            <w:tcW w:w="1870" w:type="dxa"/>
            <w:tcBorders>
              <w:tl2br w:val="nil"/>
              <w:tr2bl w:val="nil"/>
            </w:tcBorders>
            <w:noWrap w:val="0"/>
            <w:vAlign w:val="center"/>
          </w:tcPr>
          <w:p>
            <w:pPr>
              <w:pStyle w:val="13"/>
              <w:snapToGrid w:val="0"/>
              <w:spacing w:line="290" w:lineRule="exact"/>
              <w:ind w:left="0" w:leftChars="0" w:firstLine="0" w:firstLineChars="0"/>
              <w:jc w:val="both"/>
              <w:rPr>
                <w:rFonts w:hint="eastAsia" w:ascii="宋体" w:hAnsi="宋体" w:eastAsia="宋体" w:cs="宋体"/>
                <w:color w:val="auto"/>
                <w:sz w:val="15"/>
                <w:szCs w:val="15"/>
                <w:lang w:val="en-US" w:eastAsia="zh-CN" w:bidi="ar-SA"/>
              </w:rPr>
            </w:pPr>
          </w:p>
        </w:tc>
        <w:tc>
          <w:tcPr>
            <w:tcW w:w="1018" w:type="dxa"/>
            <w:tcBorders>
              <w:tl2br w:val="nil"/>
              <w:tr2bl w:val="nil"/>
            </w:tcBorders>
            <w:noWrap w:val="0"/>
            <w:vAlign w:val="center"/>
          </w:tcPr>
          <w:p>
            <w:pPr>
              <w:snapToGrid w:val="0"/>
              <w:spacing w:line="290" w:lineRule="exact"/>
              <w:ind w:left="0" w:leftChars="0" w:firstLine="0" w:firstLineChars="0"/>
              <w:jc w:val="center"/>
              <w:rPr>
                <w:rFonts w:hint="eastAsia" w:ascii="宋体" w:hAnsi="宋体" w:eastAsia="宋体" w:cs="宋体"/>
                <w:color w:val="auto"/>
                <w:sz w:val="15"/>
                <w:szCs w:val="15"/>
                <w:lang w:val="en-US" w:eastAsia="zh-CN"/>
              </w:rPr>
            </w:pPr>
          </w:p>
        </w:tc>
        <w:tc>
          <w:tcPr>
            <w:tcW w:w="585" w:type="dxa"/>
            <w:tcBorders>
              <w:tl2br w:val="nil"/>
              <w:tr2bl w:val="nil"/>
            </w:tcBorders>
            <w:noWrap w:val="0"/>
            <w:vAlign w:val="top"/>
          </w:tcPr>
          <w:p>
            <w:pPr>
              <w:pStyle w:val="13"/>
              <w:snapToGrid w:val="0"/>
              <w:spacing w:line="290" w:lineRule="exact"/>
              <w:ind w:left="0" w:firstLine="0"/>
              <w:jc w:val="center"/>
              <w:rPr>
                <w:rFonts w:hint="eastAsia" w:ascii="宋体" w:hAnsi="宋体" w:eastAsia="宋体" w:cs="宋体"/>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92" w:type="dxa"/>
            <w:tcBorders>
              <w:tl2br w:val="nil"/>
              <w:tr2bl w:val="nil"/>
            </w:tcBorders>
            <w:noWrap w:val="0"/>
            <w:vAlign w:val="center"/>
          </w:tcPr>
          <w:p>
            <w:pPr>
              <w:pStyle w:val="13"/>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210" w:leftChars="0" w:firstLine="0" w:firstLineChars="0"/>
              <w:jc w:val="center"/>
              <w:textAlignment w:val="baseline"/>
              <w:rPr>
                <w:rFonts w:hint="eastAsia" w:ascii="宋体" w:hAnsi="宋体" w:eastAsia="宋体" w:cs="宋体"/>
                <w:color w:val="auto"/>
                <w:sz w:val="15"/>
                <w:szCs w:val="15"/>
              </w:rPr>
            </w:pPr>
          </w:p>
        </w:tc>
        <w:tc>
          <w:tcPr>
            <w:tcW w:w="120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baseline"/>
              <w:rPr>
                <w:rFonts w:hint="eastAsia" w:ascii="宋体" w:hAnsi="宋体" w:eastAsia="宋体" w:cs="宋体"/>
                <w:sz w:val="15"/>
                <w:szCs w:val="15"/>
                <w:lang w:val="en-US" w:eastAsia="zh-CN"/>
              </w:rPr>
            </w:pPr>
            <w:r>
              <w:rPr>
                <w:rFonts w:hint="eastAsia" w:ascii="宋体" w:hAnsi="宋体" w:eastAsia="宋体" w:cs="宋体"/>
                <w:color w:val="auto"/>
                <w:sz w:val="15"/>
                <w:szCs w:val="15"/>
                <w:lang w:val="en-US" w:eastAsia="zh-CN"/>
              </w:rPr>
              <w:t>C4.5.2.3 机构及部件</w:t>
            </w:r>
          </w:p>
        </w:tc>
        <w:tc>
          <w:tcPr>
            <w:tcW w:w="540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baseline"/>
              <w:rPr>
                <w:rFonts w:hint="eastAsia" w:ascii="宋体" w:hAnsi="宋体" w:eastAsia="宋体" w:cs="宋体"/>
                <w:sz w:val="15"/>
                <w:szCs w:val="15"/>
                <w:lang w:val="en-US" w:eastAsia="zh-CN"/>
              </w:rPr>
            </w:pPr>
            <w:r>
              <w:rPr>
                <w:rFonts w:hint="eastAsia" w:ascii="宋体" w:hAnsi="宋体" w:eastAsia="宋体" w:cs="宋体"/>
                <w:color w:val="auto"/>
                <w:sz w:val="15"/>
                <w:szCs w:val="15"/>
                <w:lang w:val="en-US" w:eastAsia="zh-CN"/>
              </w:rPr>
              <w:t>试验后，各机构及部件无损坏，连接处无松动或者损坏，电动机、减速器等无异常温升，液压系统无渗油、滴油、泄漏</w:t>
            </w:r>
          </w:p>
        </w:tc>
        <w:tc>
          <w:tcPr>
            <w:tcW w:w="1870" w:type="dxa"/>
            <w:tcBorders>
              <w:tl2br w:val="nil"/>
              <w:tr2bl w:val="nil"/>
            </w:tcBorders>
            <w:noWrap w:val="0"/>
            <w:vAlign w:val="center"/>
          </w:tcPr>
          <w:p>
            <w:pPr>
              <w:pStyle w:val="13"/>
              <w:snapToGrid w:val="0"/>
              <w:spacing w:line="290" w:lineRule="exact"/>
              <w:ind w:left="0" w:leftChars="0" w:firstLine="0" w:firstLineChars="0"/>
              <w:jc w:val="both"/>
              <w:rPr>
                <w:rFonts w:hint="eastAsia" w:ascii="宋体" w:hAnsi="宋体" w:eastAsia="宋体" w:cs="宋体"/>
                <w:color w:val="auto"/>
                <w:sz w:val="15"/>
                <w:szCs w:val="15"/>
                <w:lang w:val="en-US" w:eastAsia="zh-CN" w:bidi="ar-SA"/>
              </w:rPr>
            </w:pPr>
          </w:p>
        </w:tc>
        <w:tc>
          <w:tcPr>
            <w:tcW w:w="1018" w:type="dxa"/>
            <w:tcBorders>
              <w:tl2br w:val="nil"/>
              <w:tr2bl w:val="nil"/>
            </w:tcBorders>
            <w:noWrap w:val="0"/>
            <w:vAlign w:val="center"/>
          </w:tcPr>
          <w:p>
            <w:pPr>
              <w:snapToGrid w:val="0"/>
              <w:spacing w:line="290" w:lineRule="exact"/>
              <w:ind w:left="0" w:leftChars="0" w:firstLine="0" w:firstLineChars="0"/>
              <w:jc w:val="center"/>
              <w:rPr>
                <w:rFonts w:hint="eastAsia" w:ascii="宋体" w:hAnsi="宋体" w:eastAsia="宋体" w:cs="宋体"/>
                <w:color w:val="auto"/>
                <w:sz w:val="15"/>
                <w:szCs w:val="15"/>
                <w:lang w:val="en-US" w:eastAsia="zh-CN"/>
              </w:rPr>
            </w:pPr>
          </w:p>
        </w:tc>
        <w:tc>
          <w:tcPr>
            <w:tcW w:w="585" w:type="dxa"/>
            <w:tcBorders>
              <w:tl2br w:val="nil"/>
              <w:tr2bl w:val="nil"/>
            </w:tcBorders>
            <w:noWrap w:val="0"/>
            <w:vAlign w:val="top"/>
          </w:tcPr>
          <w:p>
            <w:pPr>
              <w:pStyle w:val="13"/>
              <w:snapToGrid w:val="0"/>
              <w:spacing w:line="290" w:lineRule="exact"/>
              <w:ind w:left="0" w:firstLine="0"/>
              <w:jc w:val="center"/>
              <w:rPr>
                <w:rFonts w:hint="eastAsia" w:ascii="宋体" w:hAnsi="宋体" w:eastAsia="宋体" w:cs="宋体"/>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10772" w:type="dxa"/>
            <w:gridSpan w:val="6"/>
            <w:tcBorders>
              <w:tl2br w:val="nil"/>
              <w:tr2bl w:val="nil"/>
            </w:tcBorders>
            <w:noWrap w:val="0"/>
            <w:vAlign w:val="center"/>
          </w:tcPr>
          <w:p>
            <w:pPr>
              <w:pStyle w:val="13"/>
              <w:snapToGrid w:val="0"/>
              <w:spacing w:line="290" w:lineRule="exact"/>
              <w:ind w:left="0" w:firstLine="301" w:firstLineChars="200"/>
              <w:jc w:val="left"/>
              <w:rPr>
                <w:rFonts w:hint="eastAsia" w:ascii="宋体" w:hAnsi="宋体" w:eastAsia="宋体" w:cs="宋体"/>
                <w:color w:val="auto"/>
                <w:sz w:val="15"/>
                <w:szCs w:val="15"/>
              </w:rPr>
            </w:pPr>
            <w:r>
              <w:rPr>
                <w:rFonts w:hint="eastAsia" w:ascii="宋体" w:hAnsi="宋体" w:eastAsia="宋体" w:cs="宋体"/>
                <w:b/>
                <w:bCs/>
                <w:color w:val="auto"/>
                <w:sz w:val="15"/>
                <w:szCs w:val="15"/>
                <w:highlight w:val="none"/>
                <w:lang w:val="en-US" w:eastAsia="zh-CN"/>
              </w:rPr>
              <w:t>C4.5.2.4  专项试验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92" w:type="dxa"/>
            <w:tcBorders>
              <w:tl2br w:val="nil"/>
              <w:tr2bl w:val="nil"/>
            </w:tcBorders>
            <w:noWrap w:val="0"/>
            <w:vAlign w:val="center"/>
          </w:tcPr>
          <w:p>
            <w:pPr>
              <w:pStyle w:val="13"/>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210" w:leftChars="0" w:firstLine="0" w:firstLineChars="0"/>
              <w:jc w:val="center"/>
              <w:textAlignment w:val="baseline"/>
              <w:rPr>
                <w:rFonts w:hint="eastAsia" w:ascii="宋体" w:hAnsi="宋体" w:eastAsia="宋体" w:cs="宋体"/>
                <w:color w:val="auto"/>
                <w:sz w:val="15"/>
                <w:szCs w:val="15"/>
              </w:rPr>
            </w:pPr>
          </w:p>
        </w:tc>
        <w:tc>
          <w:tcPr>
            <w:tcW w:w="1201" w:type="dxa"/>
            <w:tcBorders>
              <w:tl2br w:val="nil"/>
              <w:tr2bl w:val="nil"/>
            </w:tcBorders>
            <w:noWrap w:val="0"/>
            <w:vAlign w:val="center"/>
          </w:tcPr>
          <w:p>
            <w:pPr>
              <w:pStyle w:val="13"/>
              <w:snapToGrid w:val="0"/>
              <w:spacing w:line="290" w:lineRule="exact"/>
              <w:ind w:left="0" w:leftChars="0" w:firstLine="0" w:firstLineChars="0"/>
              <w:jc w:val="center"/>
              <w:rPr>
                <w:rFonts w:hint="eastAsia" w:ascii="宋体" w:hAnsi="宋体" w:eastAsia="宋体" w:cs="宋体"/>
                <w:color w:val="auto"/>
                <w:sz w:val="15"/>
                <w:szCs w:val="15"/>
                <w:lang w:val="en-US" w:eastAsia="zh-CN"/>
              </w:rPr>
            </w:pPr>
            <w:r>
              <w:rPr>
                <w:rFonts w:hint="eastAsia" w:ascii="宋体" w:hAnsi="宋体" w:eastAsia="宋体" w:cs="宋体"/>
                <w:color w:val="auto"/>
                <w:sz w:val="15"/>
                <w:szCs w:val="15"/>
                <w:highlight w:val="none"/>
                <w:lang w:val="en-US" w:eastAsia="zh-CN"/>
              </w:rPr>
              <w:t>C4.5.2.4.1  专用吊具</w:t>
            </w:r>
          </w:p>
        </w:tc>
        <w:tc>
          <w:tcPr>
            <w:tcW w:w="5406" w:type="dxa"/>
            <w:tcBorders>
              <w:tl2br w:val="nil"/>
              <w:tr2bl w:val="nil"/>
            </w:tcBorders>
            <w:noWrap w:val="0"/>
            <w:vAlign w:val="center"/>
          </w:tcPr>
          <w:p>
            <w:pPr>
              <w:pStyle w:val="13"/>
              <w:snapToGrid w:val="0"/>
              <w:spacing w:line="290" w:lineRule="exact"/>
              <w:ind w:left="0" w:leftChars="0" w:firstLine="0" w:firstLineChars="0"/>
              <w:jc w:val="left"/>
              <w:rPr>
                <w:rFonts w:hint="eastAsia" w:ascii="宋体" w:hAnsi="宋体" w:eastAsia="宋体" w:cs="宋体"/>
                <w:color w:val="auto"/>
                <w:sz w:val="15"/>
                <w:szCs w:val="15"/>
                <w:lang w:val="en-US" w:eastAsia="zh-CN"/>
              </w:rPr>
            </w:pPr>
            <w:r>
              <w:rPr>
                <w:rFonts w:hint="eastAsia" w:ascii="宋体" w:hAnsi="宋体" w:eastAsia="宋体" w:cs="宋体"/>
                <w:color w:val="auto"/>
                <w:sz w:val="15"/>
                <w:szCs w:val="15"/>
                <w:highlight w:val="none"/>
                <w:lang w:val="en-US" w:eastAsia="zh-CN"/>
              </w:rPr>
              <w:t>起重机械整机上所采用的不可拆分吊具的试验，按照</w:t>
            </w:r>
            <w:r>
              <w:rPr>
                <w:rFonts w:hint="eastAsia" w:ascii="宋体" w:hAnsi="宋体" w:eastAsia="宋体" w:cs="宋体"/>
                <w:sz w:val="15"/>
                <w:szCs w:val="15"/>
                <w:highlight w:val="none"/>
                <w:lang w:val="en-US" w:eastAsia="zh-CN"/>
              </w:rPr>
              <w:t>起重机械整机上所采用的不可拆分吊具的试验，按照TSG 51—2023中TSG 51—2023中</w:t>
            </w:r>
            <w:r>
              <w:rPr>
                <w:rFonts w:hint="eastAsia" w:ascii="宋体" w:hAnsi="宋体" w:eastAsia="宋体" w:cs="宋体"/>
                <w:color w:val="auto"/>
                <w:sz w:val="15"/>
                <w:szCs w:val="15"/>
                <w:highlight w:val="none"/>
                <w:lang w:val="en-US" w:eastAsia="zh-CN"/>
              </w:rPr>
              <w:t>2.5.3.2(2)～(5)、2.5.3.3(2)～(5)、2.5.3.4(2)～(5)、2.5.3.5(2)～(5)</w:t>
            </w:r>
            <w:r>
              <w:rPr>
                <w:rFonts w:hint="eastAsia" w:ascii="宋体" w:hAnsi="宋体" w:eastAsia="宋体" w:cs="宋体"/>
                <w:sz w:val="15"/>
                <w:szCs w:val="15"/>
                <w:highlight w:val="none"/>
                <w:lang w:val="en-US" w:eastAsia="zh-CN"/>
              </w:rPr>
              <w:t>规定和相应产品标准及相应设计文件要求进行</w:t>
            </w:r>
          </w:p>
        </w:tc>
        <w:tc>
          <w:tcPr>
            <w:tcW w:w="1870" w:type="dxa"/>
            <w:tcBorders>
              <w:tl2br w:val="nil"/>
              <w:tr2bl w:val="nil"/>
            </w:tcBorders>
            <w:noWrap w:val="0"/>
            <w:vAlign w:val="center"/>
          </w:tcPr>
          <w:p>
            <w:pPr>
              <w:pStyle w:val="13"/>
              <w:snapToGrid w:val="0"/>
              <w:spacing w:line="290" w:lineRule="exact"/>
              <w:ind w:left="0" w:leftChars="0" w:firstLine="0" w:firstLineChars="0"/>
              <w:jc w:val="both"/>
              <w:rPr>
                <w:rFonts w:hint="eastAsia" w:ascii="宋体" w:hAnsi="宋体" w:eastAsia="宋体" w:cs="宋体"/>
                <w:color w:val="auto"/>
                <w:sz w:val="15"/>
                <w:szCs w:val="15"/>
                <w:lang w:val="en-US" w:eastAsia="zh-CN" w:bidi="ar-SA"/>
              </w:rPr>
            </w:pPr>
          </w:p>
        </w:tc>
        <w:tc>
          <w:tcPr>
            <w:tcW w:w="1018" w:type="dxa"/>
            <w:tcBorders>
              <w:tl2br w:val="nil"/>
              <w:tr2bl w:val="nil"/>
            </w:tcBorders>
            <w:noWrap w:val="0"/>
            <w:vAlign w:val="center"/>
          </w:tcPr>
          <w:p>
            <w:pPr>
              <w:snapToGrid w:val="0"/>
              <w:spacing w:line="290" w:lineRule="exact"/>
              <w:ind w:left="0" w:leftChars="0" w:firstLine="0" w:firstLineChars="0"/>
              <w:jc w:val="center"/>
              <w:rPr>
                <w:rFonts w:hint="eastAsia" w:ascii="宋体" w:hAnsi="宋体" w:eastAsia="宋体" w:cs="宋体"/>
                <w:color w:val="auto"/>
                <w:sz w:val="15"/>
                <w:szCs w:val="15"/>
                <w:lang w:val="en-US" w:eastAsia="zh-CN"/>
              </w:rPr>
            </w:pPr>
          </w:p>
        </w:tc>
        <w:tc>
          <w:tcPr>
            <w:tcW w:w="585" w:type="dxa"/>
            <w:tcBorders>
              <w:tl2br w:val="nil"/>
              <w:tr2bl w:val="nil"/>
            </w:tcBorders>
            <w:noWrap w:val="0"/>
            <w:vAlign w:val="top"/>
          </w:tcPr>
          <w:p>
            <w:pPr>
              <w:pStyle w:val="13"/>
              <w:snapToGrid w:val="0"/>
              <w:spacing w:line="290" w:lineRule="exact"/>
              <w:ind w:left="0" w:firstLine="0"/>
              <w:jc w:val="center"/>
              <w:rPr>
                <w:rFonts w:hint="eastAsia" w:ascii="宋体" w:hAnsi="宋体" w:eastAsia="宋体" w:cs="宋体"/>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92" w:type="dxa"/>
            <w:tcBorders>
              <w:tl2br w:val="nil"/>
              <w:tr2bl w:val="nil"/>
            </w:tcBorders>
            <w:noWrap w:val="0"/>
            <w:vAlign w:val="center"/>
          </w:tcPr>
          <w:p>
            <w:pPr>
              <w:pStyle w:val="13"/>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210" w:leftChars="0" w:firstLine="0" w:firstLineChars="0"/>
              <w:jc w:val="center"/>
              <w:textAlignment w:val="baseline"/>
              <w:rPr>
                <w:rFonts w:hint="eastAsia" w:ascii="宋体" w:hAnsi="宋体" w:eastAsia="宋体" w:cs="宋体"/>
                <w:color w:val="auto"/>
                <w:sz w:val="15"/>
                <w:szCs w:val="15"/>
              </w:rPr>
            </w:pPr>
          </w:p>
        </w:tc>
        <w:tc>
          <w:tcPr>
            <w:tcW w:w="1201" w:type="dxa"/>
            <w:tcBorders>
              <w:tl2br w:val="nil"/>
              <w:tr2bl w:val="nil"/>
            </w:tcBorders>
            <w:noWrap w:val="0"/>
            <w:vAlign w:val="center"/>
          </w:tcPr>
          <w:p>
            <w:pPr>
              <w:pStyle w:val="13"/>
              <w:snapToGrid w:val="0"/>
              <w:spacing w:line="290" w:lineRule="exact"/>
              <w:ind w:left="0" w:leftChars="0" w:firstLine="0" w:firstLineChars="0"/>
              <w:jc w:val="center"/>
              <w:rPr>
                <w:rFonts w:hint="eastAsia" w:ascii="宋体" w:hAnsi="宋体" w:eastAsia="宋体" w:cs="宋体"/>
                <w:color w:val="auto"/>
                <w:sz w:val="15"/>
                <w:szCs w:val="15"/>
                <w:lang w:val="en-US" w:eastAsia="zh-CN"/>
              </w:rPr>
            </w:pPr>
            <w:r>
              <w:rPr>
                <w:rFonts w:hint="eastAsia" w:ascii="宋体" w:hAnsi="宋体" w:eastAsia="宋体" w:cs="宋体"/>
                <w:color w:val="auto"/>
                <w:sz w:val="15"/>
                <w:szCs w:val="15"/>
                <w:lang w:val="en-US" w:eastAsia="zh-CN"/>
              </w:rPr>
              <w:t>C4.5.2.4.2  支腿松动</w:t>
            </w:r>
          </w:p>
        </w:tc>
        <w:tc>
          <w:tcPr>
            <w:tcW w:w="5406" w:type="dxa"/>
            <w:tcBorders>
              <w:tl2br w:val="nil"/>
              <w:tr2bl w:val="nil"/>
            </w:tcBorders>
            <w:noWrap w:val="0"/>
            <w:vAlign w:val="center"/>
          </w:tcPr>
          <w:p>
            <w:pPr>
              <w:pStyle w:val="13"/>
              <w:snapToGrid w:val="0"/>
              <w:spacing w:line="290" w:lineRule="exact"/>
              <w:ind w:left="0" w:leftChars="0" w:firstLine="0" w:firstLineChars="0"/>
              <w:jc w:val="left"/>
              <w:rPr>
                <w:rFonts w:hint="eastAsia" w:ascii="宋体" w:hAnsi="宋体" w:eastAsia="宋体" w:cs="宋体"/>
                <w:color w:val="auto"/>
                <w:sz w:val="15"/>
                <w:szCs w:val="15"/>
                <w:lang w:val="en-US" w:eastAsia="zh-CN"/>
              </w:rPr>
            </w:pPr>
            <w:r>
              <w:rPr>
                <w:rFonts w:hint="eastAsia" w:ascii="宋体" w:hAnsi="宋体" w:eastAsia="宋体" w:cs="宋体"/>
                <w:color w:val="auto"/>
                <w:sz w:val="15"/>
                <w:szCs w:val="15"/>
                <w:lang w:val="en-US" w:eastAsia="zh-CN"/>
              </w:rPr>
              <w:t>轮胎起重机试验中允许有一个活动支腿松动，但不得抬离地面</w:t>
            </w:r>
          </w:p>
        </w:tc>
        <w:tc>
          <w:tcPr>
            <w:tcW w:w="1870" w:type="dxa"/>
            <w:tcBorders>
              <w:tl2br w:val="nil"/>
              <w:tr2bl w:val="nil"/>
            </w:tcBorders>
            <w:noWrap w:val="0"/>
            <w:vAlign w:val="center"/>
          </w:tcPr>
          <w:p>
            <w:pPr>
              <w:pStyle w:val="13"/>
              <w:snapToGrid w:val="0"/>
              <w:spacing w:line="290" w:lineRule="exact"/>
              <w:ind w:left="0" w:leftChars="0" w:firstLine="0" w:firstLineChars="0"/>
              <w:jc w:val="both"/>
              <w:rPr>
                <w:rFonts w:hint="eastAsia" w:ascii="宋体" w:hAnsi="宋体" w:eastAsia="宋体" w:cs="宋体"/>
                <w:color w:val="auto"/>
                <w:sz w:val="15"/>
                <w:szCs w:val="15"/>
                <w:lang w:val="en-US" w:eastAsia="zh-CN" w:bidi="ar-SA"/>
              </w:rPr>
            </w:pPr>
          </w:p>
        </w:tc>
        <w:tc>
          <w:tcPr>
            <w:tcW w:w="1018" w:type="dxa"/>
            <w:tcBorders>
              <w:tl2br w:val="nil"/>
              <w:tr2bl w:val="nil"/>
            </w:tcBorders>
            <w:noWrap w:val="0"/>
            <w:vAlign w:val="center"/>
          </w:tcPr>
          <w:p>
            <w:pPr>
              <w:snapToGrid w:val="0"/>
              <w:spacing w:line="290" w:lineRule="exact"/>
              <w:ind w:left="0" w:leftChars="0" w:firstLine="0" w:firstLineChars="0"/>
              <w:jc w:val="center"/>
              <w:rPr>
                <w:rFonts w:hint="eastAsia" w:ascii="宋体" w:hAnsi="宋体" w:eastAsia="宋体" w:cs="宋体"/>
                <w:color w:val="auto"/>
                <w:sz w:val="15"/>
                <w:szCs w:val="15"/>
                <w:lang w:val="en-US" w:eastAsia="zh-CN"/>
              </w:rPr>
            </w:pPr>
          </w:p>
        </w:tc>
        <w:tc>
          <w:tcPr>
            <w:tcW w:w="585" w:type="dxa"/>
            <w:tcBorders>
              <w:tl2br w:val="nil"/>
              <w:tr2bl w:val="nil"/>
            </w:tcBorders>
            <w:noWrap w:val="0"/>
            <w:vAlign w:val="top"/>
          </w:tcPr>
          <w:p>
            <w:pPr>
              <w:pStyle w:val="13"/>
              <w:snapToGrid w:val="0"/>
              <w:spacing w:line="290" w:lineRule="exact"/>
              <w:ind w:left="0" w:firstLine="0"/>
              <w:jc w:val="center"/>
              <w:rPr>
                <w:rFonts w:hint="eastAsia" w:ascii="宋体" w:hAnsi="宋体" w:eastAsia="宋体" w:cs="宋体"/>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92" w:type="dxa"/>
            <w:tcBorders>
              <w:tl2br w:val="nil"/>
              <w:tr2bl w:val="nil"/>
            </w:tcBorders>
            <w:noWrap w:val="0"/>
            <w:vAlign w:val="center"/>
          </w:tcPr>
          <w:p>
            <w:pPr>
              <w:pStyle w:val="13"/>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210" w:leftChars="0" w:firstLine="0" w:firstLineChars="0"/>
              <w:jc w:val="center"/>
              <w:textAlignment w:val="baseline"/>
              <w:rPr>
                <w:rFonts w:hint="eastAsia" w:ascii="宋体" w:hAnsi="宋体" w:eastAsia="宋体" w:cs="宋体"/>
                <w:color w:val="auto"/>
                <w:sz w:val="15"/>
                <w:szCs w:val="15"/>
              </w:rPr>
            </w:pPr>
          </w:p>
        </w:tc>
        <w:tc>
          <w:tcPr>
            <w:tcW w:w="1201" w:type="dxa"/>
            <w:tcBorders>
              <w:tl2br w:val="nil"/>
              <w:tr2bl w:val="nil"/>
            </w:tcBorders>
            <w:noWrap w:val="0"/>
            <w:vAlign w:val="center"/>
          </w:tcPr>
          <w:p>
            <w:pPr>
              <w:pStyle w:val="13"/>
              <w:snapToGrid w:val="0"/>
              <w:spacing w:line="290" w:lineRule="exact"/>
              <w:ind w:left="0" w:leftChars="0" w:firstLine="0" w:firstLineChars="0"/>
              <w:jc w:val="center"/>
              <w:rPr>
                <w:rFonts w:hint="eastAsia" w:ascii="宋体" w:hAnsi="宋体" w:eastAsia="宋体" w:cs="宋体"/>
                <w:color w:val="auto"/>
                <w:sz w:val="15"/>
                <w:szCs w:val="15"/>
                <w:lang w:val="en-US" w:eastAsia="zh-CN"/>
              </w:rPr>
            </w:pPr>
            <w:r>
              <w:rPr>
                <w:rFonts w:hint="eastAsia" w:ascii="宋体" w:hAnsi="宋体" w:eastAsia="宋体" w:cs="宋体"/>
                <w:color w:val="auto"/>
                <w:sz w:val="15"/>
                <w:szCs w:val="15"/>
                <w:lang w:val="en-US" w:eastAsia="zh-CN"/>
              </w:rPr>
              <w:t>C4.5.2.4.3  跨箱作业相互干扰</w:t>
            </w:r>
          </w:p>
        </w:tc>
        <w:tc>
          <w:tcPr>
            <w:tcW w:w="5406" w:type="dxa"/>
            <w:tcBorders>
              <w:tl2br w:val="nil"/>
              <w:tr2bl w:val="nil"/>
            </w:tcBorders>
            <w:noWrap w:val="0"/>
            <w:vAlign w:val="center"/>
          </w:tcPr>
          <w:p>
            <w:pPr>
              <w:pStyle w:val="13"/>
              <w:snapToGrid w:val="0"/>
              <w:spacing w:line="290" w:lineRule="exact"/>
              <w:ind w:left="0" w:leftChars="0" w:firstLine="0" w:firstLineChars="0"/>
              <w:jc w:val="left"/>
              <w:rPr>
                <w:rFonts w:hint="eastAsia" w:ascii="宋体" w:hAnsi="宋体" w:eastAsia="宋体" w:cs="宋体"/>
                <w:color w:val="auto"/>
                <w:sz w:val="15"/>
                <w:szCs w:val="15"/>
                <w:lang w:val="en-US" w:eastAsia="zh-CN"/>
              </w:rPr>
            </w:pPr>
            <w:r>
              <w:rPr>
                <w:rFonts w:hint="eastAsia" w:ascii="宋体" w:hAnsi="宋体" w:eastAsia="宋体" w:cs="宋体"/>
                <w:color w:val="auto"/>
                <w:sz w:val="15"/>
                <w:szCs w:val="15"/>
                <w:lang w:val="en-US" w:eastAsia="zh-CN"/>
              </w:rPr>
              <w:t>集装箱正面吊运起重机跨箱作业时，各操纵动作不得相互干扰和引起误操作</w:t>
            </w:r>
          </w:p>
        </w:tc>
        <w:tc>
          <w:tcPr>
            <w:tcW w:w="1870" w:type="dxa"/>
            <w:tcBorders>
              <w:tl2br w:val="nil"/>
              <w:tr2bl w:val="nil"/>
            </w:tcBorders>
            <w:noWrap w:val="0"/>
            <w:vAlign w:val="center"/>
          </w:tcPr>
          <w:p>
            <w:pPr>
              <w:pStyle w:val="13"/>
              <w:snapToGrid w:val="0"/>
              <w:spacing w:line="290" w:lineRule="exact"/>
              <w:ind w:left="0" w:leftChars="0" w:firstLine="0" w:firstLineChars="0"/>
              <w:jc w:val="both"/>
              <w:rPr>
                <w:rFonts w:hint="eastAsia" w:ascii="宋体" w:hAnsi="宋体" w:eastAsia="宋体" w:cs="宋体"/>
                <w:color w:val="auto"/>
                <w:sz w:val="15"/>
                <w:szCs w:val="15"/>
                <w:lang w:val="en-US" w:eastAsia="zh-CN" w:bidi="ar-SA"/>
              </w:rPr>
            </w:pPr>
          </w:p>
        </w:tc>
        <w:tc>
          <w:tcPr>
            <w:tcW w:w="1018" w:type="dxa"/>
            <w:tcBorders>
              <w:tl2br w:val="nil"/>
              <w:tr2bl w:val="nil"/>
            </w:tcBorders>
            <w:noWrap w:val="0"/>
            <w:vAlign w:val="center"/>
          </w:tcPr>
          <w:p>
            <w:pPr>
              <w:snapToGrid w:val="0"/>
              <w:spacing w:line="290" w:lineRule="exact"/>
              <w:ind w:left="0" w:leftChars="0" w:firstLine="0" w:firstLineChars="0"/>
              <w:jc w:val="center"/>
              <w:rPr>
                <w:rFonts w:hint="eastAsia" w:ascii="宋体" w:hAnsi="宋体" w:eastAsia="宋体" w:cs="宋体"/>
                <w:color w:val="auto"/>
                <w:sz w:val="15"/>
                <w:szCs w:val="15"/>
                <w:lang w:val="en-US" w:eastAsia="zh-CN"/>
              </w:rPr>
            </w:pPr>
          </w:p>
        </w:tc>
        <w:tc>
          <w:tcPr>
            <w:tcW w:w="585" w:type="dxa"/>
            <w:tcBorders>
              <w:tl2br w:val="nil"/>
              <w:tr2bl w:val="nil"/>
            </w:tcBorders>
            <w:noWrap w:val="0"/>
            <w:vAlign w:val="top"/>
          </w:tcPr>
          <w:p>
            <w:pPr>
              <w:pStyle w:val="13"/>
              <w:snapToGrid w:val="0"/>
              <w:spacing w:line="290" w:lineRule="exact"/>
              <w:ind w:left="0" w:firstLine="0"/>
              <w:jc w:val="center"/>
              <w:rPr>
                <w:rFonts w:hint="eastAsia" w:ascii="宋体" w:hAnsi="宋体" w:eastAsia="宋体" w:cs="宋体"/>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10772" w:type="dxa"/>
            <w:gridSpan w:val="6"/>
            <w:tcBorders>
              <w:tl2br w:val="nil"/>
              <w:tr2bl w:val="nil"/>
            </w:tcBorders>
            <w:noWrap w:val="0"/>
            <w:vAlign w:val="center"/>
          </w:tcPr>
          <w:p>
            <w:pPr>
              <w:pStyle w:val="13"/>
              <w:snapToGrid w:val="0"/>
              <w:spacing w:line="290" w:lineRule="exact"/>
              <w:ind w:left="0" w:firstLine="0"/>
              <w:jc w:val="left"/>
              <w:rPr>
                <w:rFonts w:hint="eastAsia" w:ascii="宋体" w:hAnsi="宋体" w:eastAsia="宋体" w:cs="宋体"/>
                <w:color w:val="auto"/>
                <w:sz w:val="15"/>
                <w:szCs w:val="15"/>
              </w:rPr>
            </w:pPr>
            <w:r>
              <w:rPr>
                <w:rFonts w:hint="eastAsia" w:ascii="宋体" w:hAnsi="宋体" w:eastAsia="宋体" w:cs="宋体"/>
                <w:b/>
                <w:bCs/>
                <w:sz w:val="15"/>
                <w:szCs w:val="15"/>
                <w:lang w:val="en-US" w:eastAsia="zh-CN" w:bidi="ar-SA"/>
              </w:rPr>
              <w:t>C5其他</w:t>
            </w:r>
            <w:r>
              <w:rPr>
                <w:rFonts w:hint="eastAsia" w:ascii="宋体" w:hAnsi="宋体" w:cs="宋体"/>
                <w:b/>
                <w:bCs/>
                <w:sz w:val="15"/>
                <w:szCs w:val="15"/>
                <w:lang w:val="en-US" w:eastAsia="zh-CN" w:bidi="ar-SA"/>
              </w:rPr>
              <w:t>自检</w:t>
            </w:r>
            <w:r>
              <w:rPr>
                <w:rFonts w:hint="eastAsia" w:ascii="宋体" w:hAnsi="宋体" w:eastAsia="宋体" w:cs="宋体"/>
                <w:b/>
                <w:bCs/>
                <w:sz w:val="15"/>
                <w:szCs w:val="15"/>
                <w:lang w:val="en-US" w:eastAsia="zh-CN" w:bidi="ar-SA"/>
              </w:rPr>
              <w:t>和试验项目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92" w:type="dxa"/>
            <w:tcBorders>
              <w:tl2br w:val="nil"/>
              <w:tr2bl w:val="nil"/>
            </w:tcBorders>
            <w:noWrap w:val="0"/>
            <w:vAlign w:val="center"/>
          </w:tcPr>
          <w:p>
            <w:pPr>
              <w:pStyle w:val="13"/>
              <w:keepNext w:val="0"/>
              <w:keepLines w:val="0"/>
              <w:pageBreakBefore w:val="0"/>
              <w:widowControl w:val="0"/>
              <w:numPr>
                <w:ilvl w:val="0"/>
                <w:numId w:val="1"/>
              </w:numPr>
              <w:kinsoku/>
              <w:wordWrap/>
              <w:overflowPunct/>
              <w:topLinePunct w:val="0"/>
              <w:autoSpaceDE/>
              <w:autoSpaceDN/>
              <w:bidi w:val="0"/>
              <w:adjustRightInd w:val="0"/>
              <w:snapToGrid w:val="0"/>
              <w:spacing w:line="290" w:lineRule="exact"/>
              <w:ind w:left="210" w:leftChars="0" w:firstLine="0" w:firstLineChars="0"/>
              <w:jc w:val="center"/>
              <w:textAlignment w:val="baseline"/>
              <w:rPr>
                <w:rFonts w:hint="eastAsia" w:ascii="宋体" w:hAnsi="宋体" w:eastAsia="宋体" w:cs="宋体"/>
                <w:color w:val="auto"/>
                <w:sz w:val="15"/>
                <w:szCs w:val="15"/>
                <w:lang w:val="en-US" w:eastAsia="zh-CN"/>
              </w:rPr>
            </w:pPr>
          </w:p>
        </w:tc>
        <w:tc>
          <w:tcPr>
            <w:tcW w:w="1201" w:type="dxa"/>
            <w:tcBorders>
              <w:tl2br w:val="nil"/>
              <w:tr2bl w:val="nil"/>
            </w:tcBorders>
            <w:noWrap w:val="0"/>
            <w:vAlign w:val="center"/>
          </w:tcPr>
          <w:p>
            <w:pPr>
              <w:pStyle w:val="13"/>
              <w:bidi w:val="0"/>
              <w:ind w:left="0" w:leftChars="0" w:firstLine="0" w:firstLineChars="0"/>
              <w:rPr>
                <w:rFonts w:hint="eastAsia" w:ascii="宋体" w:hAnsi="宋体" w:eastAsia="宋体" w:cs="宋体"/>
                <w:color w:val="auto"/>
                <w:sz w:val="15"/>
                <w:szCs w:val="15"/>
                <w:lang w:val="en-US" w:eastAsia="zh-CN"/>
              </w:rPr>
            </w:pPr>
            <w:r>
              <w:rPr>
                <w:rFonts w:hint="eastAsia" w:ascii="宋体" w:hAnsi="宋体" w:eastAsia="宋体" w:cs="宋体"/>
                <w:color w:val="auto"/>
                <w:sz w:val="15"/>
                <w:szCs w:val="15"/>
                <w:lang w:val="en-US" w:eastAsia="zh-CN"/>
              </w:rPr>
              <w:t>——</w:t>
            </w:r>
          </w:p>
        </w:tc>
        <w:tc>
          <w:tcPr>
            <w:tcW w:w="5406" w:type="dxa"/>
            <w:tcBorders>
              <w:tl2br w:val="nil"/>
              <w:tr2bl w:val="nil"/>
            </w:tcBorders>
            <w:noWrap w:val="0"/>
            <w:vAlign w:val="center"/>
          </w:tcPr>
          <w:p>
            <w:pPr>
              <w:pStyle w:val="13"/>
              <w:bidi w:val="0"/>
              <w:ind w:left="0" w:leftChars="0" w:firstLine="0" w:firstLineChars="0"/>
              <w:rPr>
                <w:rFonts w:hint="eastAsia" w:ascii="宋体" w:hAnsi="宋体" w:eastAsia="宋体" w:cs="宋体"/>
                <w:color w:val="auto"/>
                <w:sz w:val="15"/>
                <w:szCs w:val="15"/>
                <w:lang w:val="en-US" w:eastAsia="zh-CN"/>
              </w:rPr>
            </w:pPr>
          </w:p>
        </w:tc>
        <w:tc>
          <w:tcPr>
            <w:tcW w:w="1870" w:type="dxa"/>
            <w:tcBorders>
              <w:tl2br w:val="nil"/>
              <w:tr2bl w:val="nil"/>
            </w:tcBorders>
            <w:noWrap w:val="0"/>
            <w:vAlign w:val="center"/>
          </w:tcPr>
          <w:p>
            <w:pPr>
              <w:pStyle w:val="13"/>
              <w:snapToGrid w:val="0"/>
              <w:spacing w:line="290" w:lineRule="exact"/>
              <w:ind w:left="0" w:leftChars="0" w:firstLine="0" w:firstLineChars="0"/>
              <w:jc w:val="center"/>
              <w:rPr>
                <w:rFonts w:hint="eastAsia" w:ascii="宋体" w:hAnsi="宋体" w:eastAsia="宋体" w:cs="宋体"/>
                <w:color w:val="auto"/>
                <w:sz w:val="15"/>
                <w:szCs w:val="15"/>
                <w:lang w:val="en-US" w:eastAsia="zh-CN" w:bidi="ar-SA"/>
              </w:rPr>
            </w:pPr>
            <w:r>
              <w:rPr>
                <w:rFonts w:hint="eastAsia" w:ascii="宋体" w:hAnsi="宋体" w:eastAsia="宋体" w:cs="宋体"/>
                <w:color w:val="auto"/>
                <w:sz w:val="15"/>
                <w:szCs w:val="15"/>
                <w:lang w:val="en-US" w:eastAsia="zh-CN" w:bidi="ar-SA"/>
              </w:rPr>
              <w:t>——</w:t>
            </w:r>
          </w:p>
        </w:tc>
        <w:tc>
          <w:tcPr>
            <w:tcW w:w="1018" w:type="dxa"/>
            <w:tcBorders>
              <w:tl2br w:val="nil"/>
              <w:tr2bl w:val="nil"/>
            </w:tcBorders>
            <w:noWrap w:val="0"/>
            <w:vAlign w:val="center"/>
          </w:tcPr>
          <w:p>
            <w:pPr>
              <w:pStyle w:val="13"/>
              <w:snapToGrid w:val="0"/>
              <w:spacing w:line="290" w:lineRule="exact"/>
              <w:ind w:left="0" w:firstLine="0"/>
              <w:jc w:val="center"/>
              <w:rPr>
                <w:rFonts w:hint="eastAsia" w:ascii="宋体" w:hAnsi="宋体" w:eastAsia="宋体" w:cs="宋体"/>
                <w:color w:val="auto"/>
                <w:sz w:val="15"/>
                <w:szCs w:val="15"/>
                <w:lang w:val="en-US" w:eastAsia="zh-CN"/>
              </w:rPr>
            </w:pPr>
            <w:r>
              <w:rPr>
                <w:rFonts w:hint="eastAsia" w:ascii="宋体" w:hAnsi="宋体" w:eastAsia="宋体" w:cs="宋体"/>
                <w:color w:val="auto"/>
                <w:sz w:val="15"/>
                <w:szCs w:val="15"/>
                <w:lang w:val="en-US" w:eastAsia="zh-CN"/>
              </w:rPr>
              <w:t>/</w:t>
            </w:r>
          </w:p>
        </w:tc>
        <w:tc>
          <w:tcPr>
            <w:tcW w:w="585" w:type="dxa"/>
            <w:tcBorders>
              <w:tl2br w:val="nil"/>
              <w:tr2bl w:val="nil"/>
            </w:tcBorders>
            <w:noWrap w:val="0"/>
            <w:vAlign w:val="center"/>
          </w:tcPr>
          <w:p>
            <w:pPr>
              <w:pStyle w:val="13"/>
              <w:snapToGrid w:val="0"/>
              <w:spacing w:line="290" w:lineRule="exact"/>
              <w:ind w:left="0" w:firstLine="0"/>
              <w:jc w:val="center"/>
              <w:rPr>
                <w:rFonts w:hint="eastAsia" w:ascii="宋体" w:hAnsi="宋体" w:eastAsia="宋体" w:cs="宋体"/>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515" w:hRule="atLeast"/>
          <w:jc w:val="center"/>
        </w:trPr>
        <w:tc>
          <w:tcPr>
            <w:tcW w:w="10772" w:type="dxa"/>
            <w:gridSpan w:val="6"/>
            <w:tcBorders>
              <w:tl2br w:val="nil"/>
              <w:tr2bl w:val="nil"/>
            </w:tcBorders>
            <w:noWrap w:val="0"/>
            <w:vAlign w:val="top"/>
          </w:tcPr>
          <w:p>
            <w:pPr>
              <w:pStyle w:val="13"/>
              <w:snapToGrid w:val="0"/>
              <w:spacing w:line="290" w:lineRule="exact"/>
              <w:ind w:left="0" w:firstLine="0"/>
              <w:jc w:val="both"/>
              <w:rPr>
                <w:rFonts w:hint="eastAsia" w:ascii="宋体" w:hAnsi="宋体" w:eastAsia="宋体" w:cs="宋体"/>
                <w:color w:val="auto"/>
                <w:sz w:val="15"/>
                <w:szCs w:val="15"/>
                <w:lang w:eastAsia="zh-CN"/>
              </w:rPr>
            </w:pPr>
            <w:r>
              <w:rPr>
                <w:rFonts w:hint="eastAsia" w:ascii="宋体" w:hAnsi="宋体" w:eastAsia="宋体" w:cs="宋体"/>
                <w:color w:val="auto"/>
                <w:sz w:val="15"/>
                <w:szCs w:val="15"/>
                <w:lang w:eastAsia="zh-CN"/>
              </w:rPr>
              <w:t>备注：</w:t>
            </w:r>
          </w:p>
        </w:tc>
      </w:tr>
    </w:tbl>
    <w:p>
      <w:pPr>
        <w:spacing w:before="159" w:beforeLines="50" w:after="159" w:afterLines="50"/>
        <w:rPr>
          <w:rFonts w:hint="default" w:eastAsiaTheme="minorEastAsia"/>
          <w:i/>
          <w:iCs/>
          <w:color w:val="0000FF"/>
          <w:u w:val="none"/>
          <w:shd w:val="clear" w:color="auto" w:fill="auto"/>
          <w:lang w:val="en-US" w:eastAsia="zh-CN"/>
        </w:rPr>
      </w:pPr>
      <w:r>
        <w:rPr>
          <w:rFonts w:hint="eastAsia"/>
          <w:color w:val="0000FF"/>
          <w:u w:val="none"/>
          <w:lang w:val="en-US" w:eastAsia="zh-CN"/>
        </w:rPr>
        <w:t>备注：</w:t>
      </w:r>
      <w:r>
        <w:rPr>
          <w:rFonts w:hint="eastAsia"/>
          <w:i/>
          <w:iCs/>
          <w:color w:val="0000FF"/>
          <w:u w:val="none"/>
          <w:shd w:val="clear" w:color="auto" w:fill="auto"/>
          <w:lang w:val="en-US" w:eastAsia="zh-CN"/>
        </w:rPr>
        <w:t xml:space="preserve">“自检结果”栏填写 </w:t>
      </w:r>
      <w:r>
        <w:rPr>
          <w:rFonts w:hint="eastAsia"/>
          <w:i/>
          <w:iCs/>
          <w:color w:val="0000FF"/>
          <w:u w:val="single"/>
          <w:shd w:val="clear" w:color="auto" w:fill="auto"/>
          <w:lang w:val="en-US" w:eastAsia="zh-CN"/>
        </w:rPr>
        <w:t>符合</w:t>
      </w:r>
      <w:r>
        <w:rPr>
          <w:rFonts w:hint="eastAsia"/>
          <w:i/>
          <w:iCs/>
          <w:color w:val="0000FF"/>
          <w:u w:val="none"/>
          <w:shd w:val="clear" w:color="auto" w:fill="auto"/>
          <w:lang w:val="en-US" w:eastAsia="zh-CN"/>
        </w:rPr>
        <w:t>、</w:t>
      </w:r>
      <w:r>
        <w:rPr>
          <w:rFonts w:hint="eastAsia"/>
          <w:i/>
          <w:iCs/>
          <w:color w:val="0000FF"/>
          <w:u w:val="single"/>
          <w:shd w:val="clear" w:color="auto" w:fill="auto"/>
          <w:lang w:val="en-US" w:eastAsia="zh-CN"/>
        </w:rPr>
        <w:t>数据</w:t>
      </w:r>
      <w:r>
        <w:rPr>
          <w:rFonts w:hint="eastAsia"/>
          <w:i/>
          <w:iCs/>
          <w:color w:val="0000FF"/>
          <w:u w:val="none"/>
          <w:shd w:val="clear" w:color="auto" w:fill="auto"/>
          <w:lang w:val="en-US" w:eastAsia="zh-CN"/>
        </w:rPr>
        <w:t>、</w:t>
      </w:r>
      <w:r>
        <w:rPr>
          <w:rFonts w:hint="eastAsia"/>
          <w:i/>
          <w:iCs/>
          <w:color w:val="0000FF"/>
          <w:u w:val="single"/>
          <w:shd w:val="clear" w:color="auto" w:fill="auto"/>
          <w:lang w:val="en-US" w:eastAsia="zh-CN"/>
        </w:rPr>
        <w:t xml:space="preserve"> /  </w:t>
      </w:r>
      <w:r>
        <w:rPr>
          <w:rFonts w:hint="eastAsia"/>
          <w:i/>
          <w:iCs/>
          <w:color w:val="0000FF"/>
          <w:u w:val="none"/>
          <w:shd w:val="clear" w:color="auto" w:fill="auto"/>
          <w:lang w:val="en-US" w:eastAsia="zh-CN"/>
        </w:rPr>
        <w:t>；“自检结论”栏填写</w:t>
      </w:r>
      <w:r>
        <w:rPr>
          <w:rFonts w:hint="eastAsia"/>
          <w:i/>
          <w:iCs/>
          <w:color w:val="0000FF"/>
          <w:u w:val="single"/>
          <w:shd w:val="clear" w:color="auto" w:fill="auto"/>
          <w:lang w:val="en-US" w:eastAsia="zh-CN"/>
        </w:rPr>
        <w:t>合格</w:t>
      </w:r>
      <w:r>
        <w:rPr>
          <w:rFonts w:hint="eastAsia"/>
          <w:i/>
          <w:iCs/>
          <w:color w:val="0000FF"/>
          <w:u w:val="none"/>
          <w:shd w:val="clear" w:color="auto" w:fill="auto"/>
          <w:lang w:val="en-US" w:eastAsia="zh-CN"/>
        </w:rPr>
        <w:t>、</w:t>
      </w:r>
      <w:r>
        <w:rPr>
          <w:rFonts w:hint="eastAsia"/>
          <w:i/>
          <w:iCs/>
          <w:color w:val="0000FF"/>
          <w:u w:val="single"/>
          <w:shd w:val="clear" w:color="auto" w:fill="auto"/>
          <w:lang w:val="en-US" w:eastAsia="zh-CN"/>
        </w:rPr>
        <w:t>/</w:t>
      </w:r>
    </w:p>
    <w:p>
      <w:pPr>
        <w:rPr>
          <w:rFonts w:hint="default"/>
          <w:color w:val="auto"/>
          <w:lang w:val="en-US" w:eastAsia="zh-CN"/>
        </w:rPr>
      </w:pPr>
      <w:bookmarkStart w:id="1" w:name="_GoBack"/>
      <w:bookmarkEnd w:id="1"/>
      <w:r>
        <w:rPr>
          <w:rFonts w:hint="default"/>
          <w:color w:val="auto"/>
          <w:lang w:val="en-US" w:eastAsia="zh-CN"/>
        </w:rPr>
        <w:br w:type="page"/>
      </w:r>
    </w:p>
    <w:p>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rPr>
      </w:pPr>
      <w:r>
        <w:rPr>
          <w:rFonts w:hint="eastAsia"/>
          <w:b/>
          <w:sz w:val="36"/>
          <w:szCs w:val="36"/>
        </w:rPr>
        <w:t>试验载荷的标定声明文件</w:t>
      </w:r>
    </w:p>
    <w:p>
      <w:pPr>
        <w:keepNext w:val="0"/>
        <w:keepLines w:val="0"/>
        <w:pageBreakBefore w:val="0"/>
        <w:widowControl w:val="0"/>
        <w:kinsoku/>
        <w:wordWrap/>
        <w:overflowPunct/>
        <w:topLinePunct w:val="0"/>
        <w:autoSpaceDE/>
        <w:autoSpaceDN/>
        <w:bidi w:val="0"/>
        <w:adjustRightInd/>
        <w:snapToGrid/>
        <w:spacing w:after="157" w:afterLines="50"/>
        <w:textAlignment w:val="auto"/>
        <w:rPr>
          <w:rFonts w:hint="eastAsia"/>
          <w:sz w:val="28"/>
          <w:szCs w:val="28"/>
        </w:rPr>
      </w:pPr>
      <w:r>
        <w:rPr>
          <w:rFonts w:hint="eastAsia"/>
          <w:sz w:val="28"/>
          <w:szCs w:val="28"/>
        </w:rPr>
        <w:t>河南省特种设备检验技术研究院</w:t>
      </w:r>
      <w:r>
        <w:rPr>
          <w:rFonts w:hint="eastAsia"/>
          <w:sz w:val="28"/>
          <w:szCs w:val="28"/>
          <w:lang w:eastAsia="zh-CN"/>
        </w:rPr>
        <w:t>三门峡</w:t>
      </w:r>
      <w:r>
        <w:rPr>
          <w:rFonts w:hint="eastAsia"/>
          <w:sz w:val="28"/>
          <w:szCs w:val="28"/>
        </w:rPr>
        <w:t>分院：</w:t>
      </w:r>
    </w:p>
    <w:p>
      <w:pPr>
        <w:keepNext w:val="0"/>
        <w:keepLines w:val="0"/>
        <w:pageBreakBefore w:val="0"/>
        <w:widowControl w:val="0"/>
        <w:kinsoku/>
        <w:wordWrap/>
        <w:overflowPunct/>
        <w:topLinePunct w:val="0"/>
        <w:autoSpaceDE/>
        <w:autoSpaceDN/>
        <w:bidi w:val="0"/>
        <w:adjustRightInd w:val="0"/>
        <w:snapToGrid w:val="0"/>
        <w:spacing w:line="300" w:lineRule="auto"/>
        <w:ind w:firstLine="561"/>
        <w:jc w:val="left"/>
        <w:textAlignment w:val="auto"/>
        <w:rPr>
          <w:rFonts w:hint="eastAsia"/>
          <w:sz w:val="28"/>
          <w:szCs w:val="28"/>
          <w:lang w:eastAsia="zh-CN"/>
        </w:rPr>
      </w:pPr>
      <w:r>
        <w:rPr>
          <w:rFonts w:hint="eastAsia"/>
          <w:sz w:val="28"/>
          <w:szCs w:val="28"/>
        </w:rPr>
        <w:t>我单位申</w:t>
      </w:r>
      <w:r>
        <w:rPr>
          <w:rFonts w:hint="eastAsia" w:ascii="宋体" w:hAnsi="宋体"/>
          <w:sz w:val="28"/>
          <w:szCs w:val="28"/>
        </w:rPr>
        <w:t>报</w:t>
      </w:r>
      <w:r>
        <w:rPr>
          <w:rFonts w:hint="eastAsia"/>
          <w:sz w:val="28"/>
          <w:szCs w:val="28"/>
        </w:rPr>
        <w:t>首次检验的</w:t>
      </w:r>
      <w:r>
        <w:rPr>
          <w:rFonts w:hint="eastAsia"/>
          <w:sz w:val="28"/>
          <w:szCs w:val="28"/>
          <w:u w:val="single"/>
        </w:rPr>
        <w:t xml:space="preserve">  </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rPr>
        <w:t>台</w:t>
      </w:r>
      <w:r>
        <w:rPr>
          <w:rFonts w:hint="eastAsia"/>
          <w:sz w:val="28"/>
          <w:szCs w:val="28"/>
          <w:u w:val="none"/>
          <w:lang w:val="en-US" w:eastAsia="zh-CN"/>
        </w:rPr>
        <w:t>起重机械（明细详见下表）</w:t>
      </w:r>
      <w:r>
        <w:rPr>
          <w:rFonts w:hint="eastAsia"/>
          <w:sz w:val="28"/>
          <w:szCs w:val="28"/>
          <w:lang w:eastAsia="zh-CN"/>
        </w:rPr>
        <w:t>。</w:t>
      </w:r>
    </w:p>
    <w:tbl>
      <w:tblPr>
        <w:tblStyle w:val="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2189"/>
        <w:gridCol w:w="765"/>
        <w:gridCol w:w="1102"/>
        <w:gridCol w:w="1254"/>
        <w:gridCol w:w="1254"/>
        <w:gridCol w:w="125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749" w:type="dxa"/>
            <w:vMerge w:val="restart"/>
            <w:tcBorders>
              <w:tl2br w:val="nil"/>
              <w:tr2bl w:val="nil"/>
            </w:tcBorders>
            <w:noWrap w:val="0"/>
            <w:vAlign w:val="center"/>
          </w:tcPr>
          <w:p>
            <w:pPr>
              <w:adjustRightInd w:val="0"/>
              <w:snapToGrid w:val="0"/>
              <w:spacing w:line="240" w:lineRule="auto"/>
              <w:jc w:val="center"/>
              <w:rPr>
                <w:rFonts w:hint="eastAsia" w:eastAsia="宋体"/>
                <w:b/>
                <w:bCs/>
                <w:sz w:val="24"/>
                <w:szCs w:val="24"/>
                <w:vertAlign w:val="baseline"/>
                <w:lang w:val="en-US" w:eastAsia="zh-CN"/>
              </w:rPr>
            </w:pPr>
            <w:r>
              <w:rPr>
                <w:rFonts w:hint="eastAsia"/>
                <w:b/>
                <w:bCs/>
                <w:sz w:val="24"/>
                <w:szCs w:val="24"/>
                <w:vertAlign w:val="baseline"/>
                <w:lang w:val="en-US" w:eastAsia="zh-CN"/>
              </w:rPr>
              <w:t>序号</w:t>
            </w:r>
          </w:p>
        </w:tc>
        <w:tc>
          <w:tcPr>
            <w:tcW w:w="2525" w:type="dxa"/>
            <w:vMerge w:val="restart"/>
            <w:tcBorders>
              <w:tl2br w:val="nil"/>
              <w:tr2bl w:val="nil"/>
            </w:tcBorders>
            <w:noWrap w:val="0"/>
            <w:vAlign w:val="center"/>
          </w:tcPr>
          <w:p>
            <w:pPr>
              <w:adjustRightInd w:val="0"/>
              <w:snapToGrid w:val="0"/>
              <w:spacing w:line="240" w:lineRule="auto"/>
              <w:jc w:val="center"/>
              <w:rPr>
                <w:rFonts w:hint="default" w:eastAsia="宋体"/>
                <w:b/>
                <w:bCs/>
                <w:sz w:val="24"/>
                <w:szCs w:val="24"/>
                <w:vertAlign w:val="baseline"/>
                <w:lang w:val="en-US" w:eastAsia="zh-CN"/>
              </w:rPr>
            </w:pPr>
            <w:r>
              <w:rPr>
                <w:rFonts w:hint="eastAsia"/>
                <w:b/>
                <w:bCs/>
                <w:sz w:val="24"/>
                <w:szCs w:val="24"/>
                <w:vertAlign w:val="baseline"/>
                <w:lang w:val="en-US" w:eastAsia="zh-CN"/>
              </w:rPr>
              <w:t>设备品种</w:t>
            </w:r>
          </w:p>
        </w:tc>
        <w:tc>
          <w:tcPr>
            <w:tcW w:w="825" w:type="dxa"/>
            <w:vMerge w:val="restart"/>
            <w:tcBorders>
              <w:tl2br w:val="nil"/>
              <w:tr2bl w:val="nil"/>
            </w:tcBorders>
            <w:noWrap w:val="0"/>
            <w:vAlign w:val="center"/>
          </w:tcPr>
          <w:p>
            <w:pPr>
              <w:adjustRightInd w:val="0"/>
              <w:snapToGrid w:val="0"/>
              <w:spacing w:line="240" w:lineRule="auto"/>
              <w:jc w:val="center"/>
              <w:rPr>
                <w:rFonts w:hint="default"/>
                <w:b/>
                <w:bCs/>
                <w:sz w:val="24"/>
                <w:szCs w:val="24"/>
                <w:vertAlign w:val="baseline"/>
                <w:lang w:val="en-US" w:eastAsia="zh-CN"/>
              </w:rPr>
            </w:pPr>
            <w:r>
              <w:rPr>
                <w:rFonts w:hint="eastAsia"/>
                <w:b/>
                <w:bCs/>
                <w:sz w:val="24"/>
                <w:szCs w:val="24"/>
                <w:vertAlign w:val="baseline"/>
                <w:lang w:val="en-US" w:eastAsia="zh-CN"/>
              </w:rPr>
              <w:t>台数</w:t>
            </w:r>
          </w:p>
        </w:tc>
        <w:tc>
          <w:tcPr>
            <w:tcW w:w="1165" w:type="dxa"/>
            <w:vMerge w:val="restart"/>
            <w:tcBorders>
              <w:tl2br w:val="nil"/>
              <w:tr2bl w:val="nil"/>
            </w:tcBorders>
            <w:noWrap w:val="0"/>
            <w:vAlign w:val="center"/>
          </w:tcPr>
          <w:p>
            <w:pPr>
              <w:adjustRightInd w:val="0"/>
              <w:snapToGrid w:val="0"/>
              <w:spacing w:line="240" w:lineRule="auto"/>
              <w:jc w:val="center"/>
              <w:rPr>
                <w:rFonts w:hint="default"/>
                <w:b/>
                <w:bCs/>
                <w:sz w:val="24"/>
                <w:szCs w:val="24"/>
                <w:vertAlign w:val="baseline"/>
                <w:lang w:val="en-US" w:eastAsia="zh-CN"/>
              </w:rPr>
            </w:pPr>
            <w:r>
              <w:rPr>
                <w:rFonts w:hint="eastAsia"/>
                <w:b/>
                <w:bCs/>
                <w:sz w:val="24"/>
                <w:szCs w:val="24"/>
                <w:vertAlign w:val="baseline"/>
                <w:lang w:val="en-US" w:eastAsia="zh-CN"/>
              </w:rPr>
              <w:t>额定载重量（t）</w:t>
            </w:r>
          </w:p>
        </w:tc>
        <w:tc>
          <w:tcPr>
            <w:tcW w:w="4019" w:type="dxa"/>
            <w:gridSpan w:val="3"/>
            <w:tcBorders>
              <w:tl2br w:val="nil"/>
              <w:tr2bl w:val="nil"/>
            </w:tcBorders>
            <w:noWrap w:val="0"/>
            <w:vAlign w:val="center"/>
          </w:tcPr>
          <w:p>
            <w:pPr>
              <w:adjustRightInd w:val="0"/>
              <w:snapToGrid w:val="0"/>
              <w:spacing w:line="240" w:lineRule="auto"/>
              <w:jc w:val="center"/>
              <w:rPr>
                <w:rFonts w:hint="default" w:eastAsia="宋体"/>
                <w:b/>
                <w:bCs/>
                <w:sz w:val="24"/>
                <w:szCs w:val="24"/>
                <w:vertAlign w:val="baseline"/>
                <w:lang w:val="en-US" w:eastAsia="zh-CN"/>
              </w:rPr>
            </w:pPr>
            <w:r>
              <w:rPr>
                <w:rFonts w:hint="eastAsia"/>
                <w:b/>
                <w:bCs/>
                <w:sz w:val="24"/>
                <w:szCs w:val="24"/>
              </w:rPr>
              <w:t>按载荷试验要求</w:t>
            </w:r>
            <w:r>
              <w:rPr>
                <w:rFonts w:hint="eastAsia"/>
                <w:b/>
                <w:bCs/>
                <w:sz w:val="24"/>
                <w:szCs w:val="24"/>
                <w:lang w:val="en-US" w:eastAsia="zh-CN"/>
              </w:rPr>
              <w:t>准备相应重量载荷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749" w:type="dxa"/>
            <w:vMerge w:val="continue"/>
            <w:tcBorders>
              <w:tl2br w:val="nil"/>
              <w:tr2bl w:val="nil"/>
            </w:tcBorders>
            <w:noWrap w:val="0"/>
            <w:vAlign w:val="center"/>
          </w:tcPr>
          <w:p>
            <w:pPr>
              <w:adjustRightInd w:val="0"/>
              <w:snapToGrid w:val="0"/>
              <w:spacing w:line="240" w:lineRule="auto"/>
              <w:jc w:val="center"/>
              <w:rPr>
                <w:rFonts w:hint="eastAsia"/>
                <w:b/>
                <w:bCs/>
                <w:sz w:val="24"/>
                <w:szCs w:val="24"/>
                <w:vertAlign w:val="baseline"/>
                <w:lang w:val="en-US" w:eastAsia="zh-CN"/>
              </w:rPr>
            </w:pPr>
          </w:p>
        </w:tc>
        <w:tc>
          <w:tcPr>
            <w:tcW w:w="2525" w:type="dxa"/>
            <w:vMerge w:val="continue"/>
            <w:tcBorders>
              <w:tl2br w:val="nil"/>
              <w:tr2bl w:val="nil"/>
            </w:tcBorders>
            <w:noWrap w:val="0"/>
            <w:vAlign w:val="center"/>
          </w:tcPr>
          <w:p>
            <w:pPr>
              <w:adjustRightInd w:val="0"/>
              <w:snapToGrid w:val="0"/>
              <w:spacing w:line="240" w:lineRule="auto"/>
              <w:jc w:val="center"/>
              <w:rPr>
                <w:rFonts w:hint="eastAsia"/>
                <w:b/>
                <w:bCs/>
                <w:sz w:val="24"/>
                <w:szCs w:val="24"/>
                <w:vertAlign w:val="baseline"/>
                <w:lang w:val="en-US" w:eastAsia="zh-CN"/>
              </w:rPr>
            </w:pPr>
          </w:p>
        </w:tc>
        <w:tc>
          <w:tcPr>
            <w:tcW w:w="825" w:type="dxa"/>
            <w:vMerge w:val="continue"/>
            <w:tcBorders>
              <w:tl2br w:val="nil"/>
              <w:tr2bl w:val="nil"/>
            </w:tcBorders>
            <w:noWrap w:val="0"/>
            <w:vAlign w:val="center"/>
          </w:tcPr>
          <w:p>
            <w:pPr>
              <w:adjustRightInd w:val="0"/>
              <w:snapToGrid w:val="0"/>
              <w:spacing w:line="240" w:lineRule="auto"/>
              <w:jc w:val="center"/>
              <w:rPr>
                <w:rFonts w:hint="eastAsia"/>
                <w:b/>
                <w:bCs/>
                <w:sz w:val="24"/>
                <w:szCs w:val="24"/>
                <w:vertAlign w:val="baseline"/>
                <w:lang w:val="en-US" w:eastAsia="zh-CN"/>
              </w:rPr>
            </w:pPr>
          </w:p>
        </w:tc>
        <w:tc>
          <w:tcPr>
            <w:tcW w:w="1165" w:type="dxa"/>
            <w:vMerge w:val="continue"/>
            <w:tcBorders>
              <w:tl2br w:val="nil"/>
              <w:tr2bl w:val="nil"/>
            </w:tcBorders>
            <w:noWrap w:val="0"/>
            <w:vAlign w:val="center"/>
          </w:tcPr>
          <w:p>
            <w:pPr>
              <w:adjustRightInd w:val="0"/>
              <w:snapToGrid w:val="0"/>
              <w:spacing w:line="240" w:lineRule="auto"/>
              <w:jc w:val="center"/>
              <w:rPr>
                <w:rFonts w:hint="eastAsia"/>
                <w:b/>
                <w:bCs/>
                <w:sz w:val="24"/>
                <w:szCs w:val="24"/>
                <w:vertAlign w:val="baseline"/>
                <w:lang w:val="en-US" w:eastAsia="zh-CN"/>
              </w:rPr>
            </w:pPr>
          </w:p>
        </w:tc>
        <w:tc>
          <w:tcPr>
            <w:tcW w:w="1339" w:type="dxa"/>
            <w:tcBorders>
              <w:tl2br w:val="nil"/>
              <w:tr2bl w:val="nil"/>
            </w:tcBorders>
            <w:noWrap w:val="0"/>
            <w:vAlign w:val="center"/>
          </w:tcPr>
          <w:p>
            <w:pPr>
              <w:adjustRightInd w:val="0"/>
              <w:snapToGrid w:val="0"/>
              <w:spacing w:line="240" w:lineRule="auto"/>
              <w:jc w:val="center"/>
              <w:rPr>
                <w:rFonts w:hint="eastAsia" w:eastAsia="宋体"/>
                <w:b/>
                <w:bCs/>
                <w:sz w:val="24"/>
                <w:szCs w:val="24"/>
                <w:vertAlign w:val="baseline"/>
                <w:lang w:eastAsia="zh-CN"/>
              </w:rPr>
            </w:pPr>
            <w:r>
              <w:rPr>
                <w:rFonts w:hint="eastAsia"/>
                <w:b/>
                <w:bCs/>
                <w:sz w:val="24"/>
                <w:szCs w:val="24"/>
              </w:rPr>
              <w:t>100%</w:t>
            </w:r>
            <w:r>
              <w:rPr>
                <w:rFonts w:hint="eastAsia"/>
                <w:b/>
                <w:bCs/>
                <w:sz w:val="24"/>
                <w:szCs w:val="24"/>
                <w:lang w:eastAsia="zh-CN"/>
              </w:rPr>
              <w:t>（</w:t>
            </w:r>
            <w:r>
              <w:rPr>
                <w:rFonts w:hint="eastAsia"/>
                <w:b/>
                <w:bCs/>
                <w:sz w:val="24"/>
                <w:szCs w:val="24"/>
                <w:lang w:val="en-US" w:eastAsia="zh-CN"/>
              </w:rPr>
              <w:t>t</w:t>
            </w:r>
            <w:r>
              <w:rPr>
                <w:rFonts w:hint="eastAsia"/>
                <w:b/>
                <w:bCs/>
                <w:sz w:val="24"/>
                <w:szCs w:val="24"/>
                <w:lang w:eastAsia="zh-CN"/>
              </w:rPr>
              <w:t>）</w:t>
            </w:r>
          </w:p>
        </w:tc>
        <w:tc>
          <w:tcPr>
            <w:tcW w:w="1339" w:type="dxa"/>
            <w:tcBorders>
              <w:tl2br w:val="nil"/>
              <w:tr2bl w:val="nil"/>
            </w:tcBorders>
            <w:noWrap w:val="0"/>
            <w:vAlign w:val="center"/>
          </w:tcPr>
          <w:p>
            <w:pPr>
              <w:adjustRightInd w:val="0"/>
              <w:snapToGrid w:val="0"/>
              <w:spacing w:line="240" w:lineRule="auto"/>
              <w:jc w:val="center"/>
              <w:rPr>
                <w:rFonts w:hint="eastAsia"/>
                <w:b/>
                <w:bCs/>
                <w:sz w:val="24"/>
                <w:szCs w:val="24"/>
                <w:vertAlign w:val="baseline"/>
              </w:rPr>
            </w:pPr>
            <w:r>
              <w:rPr>
                <w:rFonts w:hint="eastAsia"/>
                <w:b/>
                <w:bCs/>
                <w:sz w:val="24"/>
                <w:szCs w:val="24"/>
              </w:rPr>
              <w:t>110%</w:t>
            </w:r>
            <w:r>
              <w:rPr>
                <w:rFonts w:hint="eastAsia"/>
                <w:b/>
                <w:bCs/>
                <w:sz w:val="24"/>
                <w:szCs w:val="24"/>
                <w:lang w:eastAsia="zh-CN"/>
              </w:rPr>
              <w:t>（</w:t>
            </w:r>
            <w:r>
              <w:rPr>
                <w:rFonts w:hint="eastAsia"/>
                <w:b/>
                <w:bCs/>
                <w:sz w:val="24"/>
                <w:szCs w:val="24"/>
                <w:lang w:val="en-US" w:eastAsia="zh-CN"/>
              </w:rPr>
              <w:t>t</w:t>
            </w:r>
            <w:r>
              <w:rPr>
                <w:rFonts w:hint="eastAsia"/>
                <w:b/>
                <w:bCs/>
                <w:sz w:val="24"/>
                <w:szCs w:val="24"/>
                <w:lang w:eastAsia="zh-CN"/>
              </w:rPr>
              <w:t>）</w:t>
            </w:r>
          </w:p>
        </w:tc>
        <w:tc>
          <w:tcPr>
            <w:tcW w:w="1341" w:type="dxa"/>
            <w:tcBorders>
              <w:tl2br w:val="nil"/>
              <w:tr2bl w:val="nil"/>
            </w:tcBorders>
            <w:noWrap w:val="0"/>
            <w:vAlign w:val="center"/>
          </w:tcPr>
          <w:p>
            <w:pPr>
              <w:adjustRightInd w:val="0"/>
              <w:snapToGrid w:val="0"/>
              <w:spacing w:line="240" w:lineRule="auto"/>
              <w:jc w:val="center"/>
              <w:rPr>
                <w:rFonts w:hint="eastAsia"/>
                <w:b/>
                <w:bCs/>
                <w:sz w:val="24"/>
                <w:szCs w:val="24"/>
                <w:vertAlign w:val="baseline"/>
              </w:rPr>
            </w:pPr>
            <w:r>
              <w:rPr>
                <w:rFonts w:hint="eastAsia"/>
                <w:b/>
                <w:bCs/>
                <w:sz w:val="24"/>
                <w:szCs w:val="24"/>
              </w:rPr>
              <w:t>125%</w:t>
            </w:r>
            <w:r>
              <w:rPr>
                <w:rFonts w:hint="eastAsia"/>
                <w:b/>
                <w:bCs/>
                <w:sz w:val="24"/>
                <w:szCs w:val="24"/>
                <w:lang w:eastAsia="zh-CN"/>
              </w:rPr>
              <w:t>（</w:t>
            </w:r>
            <w:r>
              <w:rPr>
                <w:rFonts w:hint="eastAsia"/>
                <w:b/>
                <w:bCs/>
                <w:sz w:val="24"/>
                <w:szCs w:val="24"/>
                <w:lang w:val="en-US" w:eastAsia="zh-CN"/>
              </w:rPr>
              <w:t>t</w:t>
            </w:r>
            <w:r>
              <w:rPr>
                <w:rFonts w:hint="eastAsia"/>
                <w:b/>
                <w:bCs/>
                <w:sz w:val="24"/>
                <w:szCs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9" w:type="dxa"/>
            <w:tcBorders>
              <w:tl2br w:val="nil"/>
              <w:tr2bl w:val="nil"/>
            </w:tcBorders>
            <w:noWrap w:val="0"/>
            <w:vAlign w:val="center"/>
          </w:tcPr>
          <w:p>
            <w:pPr>
              <w:adjustRightInd w:val="0"/>
              <w:snapToGrid w:val="0"/>
              <w:spacing w:line="240" w:lineRule="auto"/>
              <w:jc w:val="center"/>
              <w:rPr>
                <w:rFonts w:hint="eastAsia" w:eastAsia="宋体"/>
                <w:sz w:val="24"/>
                <w:szCs w:val="24"/>
                <w:vertAlign w:val="baseline"/>
                <w:lang w:val="en-US" w:eastAsia="zh-CN"/>
              </w:rPr>
            </w:pPr>
            <w:r>
              <w:rPr>
                <w:rFonts w:hint="eastAsia"/>
                <w:sz w:val="24"/>
                <w:szCs w:val="24"/>
                <w:vertAlign w:val="baseline"/>
                <w:lang w:val="en-US" w:eastAsia="zh-CN"/>
              </w:rPr>
              <w:t>1</w:t>
            </w:r>
          </w:p>
        </w:tc>
        <w:tc>
          <w:tcPr>
            <w:tcW w:w="2525" w:type="dxa"/>
            <w:tcBorders>
              <w:tl2br w:val="nil"/>
              <w:tr2bl w:val="nil"/>
            </w:tcBorders>
            <w:noWrap w:val="0"/>
            <w:vAlign w:val="center"/>
          </w:tcPr>
          <w:p>
            <w:pPr>
              <w:adjustRightInd w:val="0"/>
              <w:snapToGrid w:val="0"/>
              <w:spacing w:line="240" w:lineRule="auto"/>
              <w:jc w:val="center"/>
              <w:rPr>
                <w:rFonts w:hint="eastAsia"/>
                <w:sz w:val="24"/>
                <w:szCs w:val="24"/>
                <w:vertAlign w:val="baseline"/>
              </w:rPr>
            </w:pPr>
          </w:p>
        </w:tc>
        <w:tc>
          <w:tcPr>
            <w:tcW w:w="825" w:type="dxa"/>
            <w:tcBorders>
              <w:tl2br w:val="nil"/>
              <w:tr2bl w:val="nil"/>
            </w:tcBorders>
            <w:noWrap w:val="0"/>
            <w:vAlign w:val="center"/>
          </w:tcPr>
          <w:p>
            <w:pPr>
              <w:adjustRightInd w:val="0"/>
              <w:snapToGrid w:val="0"/>
              <w:spacing w:line="240" w:lineRule="auto"/>
              <w:jc w:val="center"/>
              <w:rPr>
                <w:rFonts w:hint="eastAsia"/>
                <w:sz w:val="24"/>
                <w:szCs w:val="24"/>
                <w:vertAlign w:val="baseline"/>
              </w:rPr>
            </w:pPr>
          </w:p>
        </w:tc>
        <w:tc>
          <w:tcPr>
            <w:tcW w:w="1165" w:type="dxa"/>
            <w:tcBorders>
              <w:tl2br w:val="nil"/>
              <w:tr2bl w:val="nil"/>
            </w:tcBorders>
            <w:noWrap w:val="0"/>
            <w:vAlign w:val="center"/>
          </w:tcPr>
          <w:p>
            <w:pPr>
              <w:adjustRightInd w:val="0"/>
              <w:snapToGrid w:val="0"/>
              <w:spacing w:line="240" w:lineRule="auto"/>
              <w:jc w:val="center"/>
              <w:rPr>
                <w:rFonts w:hint="eastAsia"/>
                <w:sz w:val="24"/>
                <w:szCs w:val="24"/>
                <w:vertAlign w:val="baseline"/>
              </w:rPr>
            </w:pPr>
          </w:p>
        </w:tc>
        <w:tc>
          <w:tcPr>
            <w:tcW w:w="1339" w:type="dxa"/>
            <w:tcBorders>
              <w:tl2br w:val="nil"/>
              <w:tr2bl w:val="nil"/>
            </w:tcBorders>
            <w:noWrap w:val="0"/>
            <w:vAlign w:val="center"/>
          </w:tcPr>
          <w:p>
            <w:pPr>
              <w:adjustRightInd w:val="0"/>
              <w:snapToGrid w:val="0"/>
              <w:spacing w:line="240" w:lineRule="auto"/>
              <w:jc w:val="center"/>
              <w:rPr>
                <w:rFonts w:hint="eastAsia"/>
                <w:sz w:val="24"/>
                <w:szCs w:val="24"/>
                <w:vertAlign w:val="baseline"/>
              </w:rPr>
            </w:pPr>
          </w:p>
        </w:tc>
        <w:tc>
          <w:tcPr>
            <w:tcW w:w="1339" w:type="dxa"/>
            <w:tcBorders>
              <w:tl2br w:val="nil"/>
              <w:tr2bl w:val="nil"/>
            </w:tcBorders>
            <w:noWrap w:val="0"/>
            <w:vAlign w:val="center"/>
          </w:tcPr>
          <w:p>
            <w:pPr>
              <w:adjustRightInd w:val="0"/>
              <w:snapToGrid w:val="0"/>
              <w:spacing w:line="240" w:lineRule="auto"/>
              <w:jc w:val="center"/>
              <w:rPr>
                <w:rFonts w:hint="eastAsia"/>
                <w:sz w:val="24"/>
                <w:szCs w:val="24"/>
                <w:vertAlign w:val="baseline"/>
              </w:rPr>
            </w:pPr>
          </w:p>
        </w:tc>
        <w:tc>
          <w:tcPr>
            <w:tcW w:w="1341" w:type="dxa"/>
            <w:tcBorders>
              <w:tl2br w:val="nil"/>
              <w:tr2bl w:val="nil"/>
            </w:tcBorders>
            <w:noWrap w:val="0"/>
            <w:vAlign w:val="center"/>
          </w:tcPr>
          <w:p>
            <w:pPr>
              <w:adjustRightInd w:val="0"/>
              <w:snapToGrid w:val="0"/>
              <w:spacing w:line="240" w:lineRule="auto"/>
              <w:jc w:val="center"/>
              <w:rPr>
                <w:rFonts w:hint="eastAsia"/>
                <w:sz w:val="24"/>
                <w:szCs w:val="24"/>
                <w:vertAlign w:val="baseli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9" w:type="dxa"/>
            <w:tcBorders>
              <w:tl2br w:val="nil"/>
              <w:tr2bl w:val="nil"/>
            </w:tcBorders>
            <w:noWrap w:val="0"/>
            <w:vAlign w:val="center"/>
          </w:tcPr>
          <w:p>
            <w:pPr>
              <w:adjustRightInd w:val="0"/>
              <w:snapToGrid w:val="0"/>
              <w:spacing w:line="240" w:lineRule="auto"/>
              <w:jc w:val="center"/>
              <w:rPr>
                <w:rFonts w:hint="eastAsia" w:eastAsia="宋体"/>
                <w:sz w:val="24"/>
                <w:szCs w:val="24"/>
                <w:vertAlign w:val="baseline"/>
                <w:lang w:val="en-US" w:eastAsia="zh-CN"/>
              </w:rPr>
            </w:pPr>
            <w:r>
              <w:rPr>
                <w:rFonts w:hint="eastAsia"/>
                <w:sz w:val="24"/>
                <w:szCs w:val="24"/>
                <w:vertAlign w:val="baseline"/>
                <w:lang w:val="en-US" w:eastAsia="zh-CN"/>
              </w:rPr>
              <w:t>2</w:t>
            </w:r>
          </w:p>
        </w:tc>
        <w:tc>
          <w:tcPr>
            <w:tcW w:w="2525" w:type="dxa"/>
            <w:tcBorders>
              <w:tl2br w:val="nil"/>
              <w:tr2bl w:val="nil"/>
            </w:tcBorders>
            <w:noWrap w:val="0"/>
            <w:vAlign w:val="center"/>
          </w:tcPr>
          <w:p>
            <w:pPr>
              <w:adjustRightInd w:val="0"/>
              <w:snapToGrid w:val="0"/>
              <w:spacing w:line="240" w:lineRule="auto"/>
              <w:jc w:val="center"/>
              <w:rPr>
                <w:rFonts w:hint="eastAsia"/>
                <w:sz w:val="24"/>
                <w:szCs w:val="24"/>
                <w:vertAlign w:val="baseline"/>
              </w:rPr>
            </w:pPr>
          </w:p>
        </w:tc>
        <w:tc>
          <w:tcPr>
            <w:tcW w:w="825" w:type="dxa"/>
            <w:tcBorders>
              <w:tl2br w:val="nil"/>
              <w:tr2bl w:val="nil"/>
            </w:tcBorders>
            <w:noWrap w:val="0"/>
            <w:vAlign w:val="center"/>
          </w:tcPr>
          <w:p>
            <w:pPr>
              <w:adjustRightInd w:val="0"/>
              <w:snapToGrid w:val="0"/>
              <w:spacing w:line="240" w:lineRule="auto"/>
              <w:jc w:val="center"/>
              <w:rPr>
                <w:rFonts w:hint="eastAsia"/>
                <w:sz w:val="24"/>
                <w:szCs w:val="24"/>
                <w:vertAlign w:val="baseline"/>
              </w:rPr>
            </w:pPr>
          </w:p>
        </w:tc>
        <w:tc>
          <w:tcPr>
            <w:tcW w:w="1165" w:type="dxa"/>
            <w:tcBorders>
              <w:tl2br w:val="nil"/>
              <w:tr2bl w:val="nil"/>
            </w:tcBorders>
            <w:noWrap w:val="0"/>
            <w:vAlign w:val="center"/>
          </w:tcPr>
          <w:p>
            <w:pPr>
              <w:adjustRightInd w:val="0"/>
              <w:snapToGrid w:val="0"/>
              <w:spacing w:line="240" w:lineRule="auto"/>
              <w:jc w:val="center"/>
              <w:rPr>
                <w:rFonts w:hint="eastAsia"/>
                <w:sz w:val="24"/>
                <w:szCs w:val="24"/>
                <w:vertAlign w:val="baseline"/>
              </w:rPr>
            </w:pPr>
          </w:p>
        </w:tc>
        <w:tc>
          <w:tcPr>
            <w:tcW w:w="1339" w:type="dxa"/>
            <w:tcBorders>
              <w:tl2br w:val="nil"/>
              <w:tr2bl w:val="nil"/>
            </w:tcBorders>
            <w:noWrap w:val="0"/>
            <w:vAlign w:val="center"/>
          </w:tcPr>
          <w:p>
            <w:pPr>
              <w:adjustRightInd w:val="0"/>
              <w:snapToGrid w:val="0"/>
              <w:spacing w:line="240" w:lineRule="auto"/>
              <w:jc w:val="center"/>
              <w:rPr>
                <w:rFonts w:hint="eastAsia"/>
                <w:sz w:val="24"/>
                <w:szCs w:val="24"/>
                <w:vertAlign w:val="baseline"/>
              </w:rPr>
            </w:pPr>
          </w:p>
        </w:tc>
        <w:tc>
          <w:tcPr>
            <w:tcW w:w="1339" w:type="dxa"/>
            <w:tcBorders>
              <w:tl2br w:val="nil"/>
              <w:tr2bl w:val="nil"/>
            </w:tcBorders>
            <w:noWrap w:val="0"/>
            <w:vAlign w:val="center"/>
          </w:tcPr>
          <w:p>
            <w:pPr>
              <w:adjustRightInd w:val="0"/>
              <w:snapToGrid w:val="0"/>
              <w:spacing w:line="240" w:lineRule="auto"/>
              <w:jc w:val="center"/>
              <w:rPr>
                <w:rFonts w:hint="eastAsia"/>
                <w:sz w:val="24"/>
                <w:szCs w:val="24"/>
                <w:vertAlign w:val="baseline"/>
              </w:rPr>
            </w:pPr>
          </w:p>
        </w:tc>
        <w:tc>
          <w:tcPr>
            <w:tcW w:w="1341" w:type="dxa"/>
            <w:tcBorders>
              <w:tl2br w:val="nil"/>
              <w:tr2bl w:val="nil"/>
            </w:tcBorders>
            <w:noWrap w:val="0"/>
            <w:vAlign w:val="center"/>
          </w:tcPr>
          <w:p>
            <w:pPr>
              <w:adjustRightInd w:val="0"/>
              <w:snapToGrid w:val="0"/>
              <w:spacing w:line="240" w:lineRule="auto"/>
              <w:jc w:val="center"/>
              <w:rPr>
                <w:rFonts w:hint="eastAsia"/>
                <w:sz w:val="24"/>
                <w:szCs w:val="24"/>
                <w:vertAlign w:val="baseli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9" w:type="dxa"/>
            <w:tcBorders>
              <w:tl2br w:val="nil"/>
              <w:tr2bl w:val="nil"/>
            </w:tcBorders>
            <w:noWrap w:val="0"/>
            <w:vAlign w:val="center"/>
          </w:tcPr>
          <w:p>
            <w:pPr>
              <w:adjustRightInd w:val="0"/>
              <w:snapToGrid w:val="0"/>
              <w:spacing w:line="240" w:lineRule="auto"/>
              <w:jc w:val="center"/>
              <w:rPr>
                <w:rFonts w:hint="eastAsia" w:eastAsia="宋体"/>
                <w:sz w:val="24"/>
                <w:szCs w:val="24"/>
                <w:vertAlign w:val="baseline"/>
                <w:lang w:val="en-US" w:eastAsia="zh-CN"/>
              </w:rPr>
            </w:pPr>
            <w:r>
              <w:rPr>
                <w:rFonts w:hint="eastAsia"/>
                <w:sz w:val="24"/>
                <w:szCs w:val="24"/>
                <w:vertAlign w:val="baseline"/>
                <w:lang w:val="en-US" w:eastAsia="zh-CN"/>
              </w:rPr>
              <w:t>3</w:t>
            </w:r>
          </w:p>
        </w:tc>
        <w:tc>
          <w:tcPr>
            <w:tcW w:w="2525" w:type="dxa"/>
            <w:tcBorders>
              <w:tl2br w:val="nil"/>
              <w:tr2bl w:val="nil"/>
            </w:tcBorders>
            <w:noWrap w:val="0"/>
            <w:vAlign w:val="center"/>
          </w:tcPr>
          <w:p>
            <w:pPr>
              <w:adjustRightInd w:val="0"/>
              <w:snapToGrid w:val="0"/>
              <w:spacing w:line="240" w:lineRule="auto"/>
              <w:jc w:val="center"/>
              <w:rPr>
                <w:rFonts w:hint="eastAsia"/>
                <w:sz w:val="24"/>
                <w:szCs w:val="24"/>
                <w:vertAlign w:val="baseline"/>
              </w:rPr>
            </w:pPr>
          </w:p>
        </w:tc>
        <w:tc>
          <w:tcPr>
            <w:tcW w:w="825" w:type="dxa"/>
            <w:tcBorders>
              <w:tl2br w:val="nil"/>
              <w:tr2bl w:val="nil"/>
            </w:tcBorders>
            <w:noWrap w:val="0"/>
            <w:vAlign w:val="center"/>
          </w:tcPr>
          <w:p>
            <w:pPr>
              <w:adjustRightInd w:val="0"/>
              <w:snapToGrid w:val="0"/>
              <w:spacing w:line="240" w:lineRule="auto"/>
              <w:jc w:val="center"/>
              <w:rPr>
                <w:rFonts w:hint="eastAsia"/>
                <w:sz w:val="24"/>
                <w:szCs w:val="24"/>
                <w:vertAlign w:val="baseline"/>
              </w:rPr>
            </w:pPr>
          </w:p>
        </w:tc>
        <w:tc>
          <w:tcPr>
            <w:tcW w:w="1165" w:type="dxa"/>
            <w:tcBorders>
              <w:tl2br w:val="nil"/>
              <w:tr2bl w:val="nil"/>
            </w:tcBorders>
            <w:noWrap w:val="0"/>
            <w:vAlign w:val="center"/>
          </w:tcPr>
          <w:p>
            <w:pPr>
              <w:adjustRightInd w:val="0"/>
              <w:snapToGrid w:val="0"/>
              <w:spacing w:line="240" w:lineRule="auto"/>
              <w:jc w:val="center"/>
              <w:rPr>
                <w:rFonts w:hint="eastAsia"/>
                <w:sz w:val="24"/>
                <w:szCs w:val="24"/>
                <w:vertAlign w:val="baseline"/>
              </w:rPr>
            </w:pPr>
          </w:p>
        </w:tc>
        <w:tc>
          <w:tcPr>
            <w:tcW w:w="1339" w:type="dxa"/>
            <w:tcBorders>
              <w:tl2br w:val="nil"/>
              <w:tr2bl w:val="nil"/>
            </w:tcBorders>
            <w:noWrap w:val="0"/>
            <w:vAlign w:val="center"/>
          </w:tcPr>
          <w:p>
            <w:pPr>
              <w:adjustRightInd w:val="0"/>
              <w:snapToGrid w:val="0"/>
              <w:spacing w:line="240" w:lineRule="auto"/>
              <w:jc w:val="center"/>
              <w:rPr>
                <w:rFonts w:hint="eastAsia"/>
                <w:sz w:val="24"/>
                <w:szCs w:val="24"/>
                <w:vertAlign w:val="baseline"/>
              </w:rPr>
            </w:pPr>
          </w:p>
        </w:tc>
        <w:tc>
          <w:tcPr>
            <w:tcW w:w="1339" w:type="dxa"/>
            <w:tcBorders>
              <w:tl2br w:val="nil"/>
              <w:tr2bl w:val="nil"/>
            </w:tcBorders>
            <w:noWrap w:val="0"/>
            <w:vAlign w:val="center"/>
          </w:tcPr>
          <w:p>
            <w:pPr>
              <w:adjustRightInd w:val="0"/>
              <w:snapToGrid w:val="0"/>
              <w:spacing w:line="240" w:lineRule="auto"/>
              <w:jc w:val="center"/>
              <w:rPr>
                <w:rFonts w:hint="eastAsia"/>
                <w:sz w:val="24"/>
                <w:szCs w:val="24"/>
                <w:vertAlign w:val="baseline"/>
              </w:rPr>
            </w:pPr>
          </w:p>
        </w:tc>
        <w:tc>
          <w:tcPr>
            <w:tcW w:w="1341" w:type="dxa"/>
            <w:tcBorders>
              <w:tl2br w:val="nil"/>
              <w:tr2bl w:val="nil"/>
            </w:tcBorders>
            <w:noWrap w:val="0"/>
            <w:vAlign w:val="center"/>
          </w:tcPr>
          <w:p>
            <w:pPr>
              <w:adjustRightInd w:val="0"/>
              <w:snapToGrid w:val="0"/>
              <w:spacing w:line="240" w:lineRule="auto"/>
              <w:jc w:val="center"/>
              <w:rPr>
                <w:rFonts w:hint="eastAsia"/>
                <w:sz w:val="24"/>
                <w:szCs w:val="24"/>
                <w:vertAlign w:val="baseli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9" w:type="dxa"/>
            <w:tcBorders>
              <w:tl2br w:val="nil"/>
              <w:tr2bl w:val="nil"/>
            </w:tcBorders>
            <w:noWrap w:val="0"/>
            <w:vAlign w:val="center"/>
          </w:tcPr>
          <w:p>
            <w:pPr>
              <w:adjustRightInd w:val="0"/>
              <w:snapToGrid w:val="0"/>
              <w:spacing w:line="240" w:lineRule="auto"/>
              <w:jc w:val="center"/>
              <w:rPr>
                <w:rFonts w:hint="eastAsia" w:eastAsia="宋体"/>
                <w:sz w:val="24"/>
                <w:szCs w:val="24"/>
                <w:vertAlign w:val="baseline"/>
                <w:lang w:val="en-US" w:eastAsia="zh-CN"/>
              </w:rPr>
            </w:pPr>
            <w:r>
              <w:rPr>
                <w:rFonts w:hint="eastAsia"/>
                <w:sz w:val="24"/>
                <w:szCs w:val="24"/>
                <w:vertAlign w:val="baseline"/>
                <w:lang w:val="en-US" w:eastAsia="zh-CN"/>
              </w:rPr>
              <w:t>4</w:t>
            </w:r>
          </w:p>
        </w:tc>
        <w:tc>
          <w:tcPr>
            <w:tcW w:w="2525" w:type="dxa"/>
            <w:tcBorders>
              <w:tl2br w:val="nil"/>
              <w:tr2bl w:val="nil"/>
            </w:tcBorders>
            <w:noWrap w:val="0"/>
            <w:vAlign w:val="center"/>
          </w:tcPr>
          <w:p>
            <w:pPr>
              <w:adjustRightInd w:val="0"/>
              <w:snapToGrid w:val="0"/>
              <w:spacing w:line="240" w:lineRule="auto"/>
              <w:jc w:val="center"/>
              <w:rPr>
                <w:rFonts w:hint="eastAsia"/>
                <w:sz w:val="24"/>
                <w:szCs w:val="24"/>
                <w:vertAlign w:val="baseline"/>
              </w:rPr>
            </w:pPr>
          </w:p>
        </w:tc>
        <w:tc>
          <w:tcPr>
            <w:tcW w:w="825" w:type="dxa"/>
            <w:tcBorders>
              <w:tl2br w:val="nil"/>
              <w:tr2bl w:val="nil"/>
            </w:tcBorders>
            <w:noWrap w:val="0"/>
            <w:vAlign w:val="center"/>
          </w:tcPr>
          <w:p>
            <w:pPr>
              <w:adjustRightInd w:val="0"/>
              <w:snapToGrid w:val="0"/>
              <w:spacing w:line="240" w:lineRule="auto"/>
              <w:jc w:val="center"/>
              <w:rPr>
                <w:rFonts w:hint="eastAsia"/>
                <w:sz w:val="24"/>
                <w:szCs w:val="24"/>
                <w:vertAlign w:val="baseline"/>
              </w:rPr>
            </w:pPr>
          </w:p>
        </w:tc>
        <w:tc>
          <w:tcPr>
            <w:tcW w:w="1165" w:type="dxa"/>
            <w:tcBorders>
              <w:tl2br w:val="nil"/>
              <w:tr2bl w:val="nil"/>
            </w:tcBorders>
            <w:noWrap w:val="0"/>
            <w:vAlign w:val="center"/>
          </w:tcPr>
          <w:p>
            <w:pPr>
              <w:adjustRightInd w:val="0"/>
              <w:snapToGrid w:val="0"/>
              <w:spacing w:line="240" w:lineRule="auto"/>
              <w:jc w:val="center"/>
              <w:rPr>
                <w:rFonts w:hint="eastAsia"/>
                <w:sz w:val="24"/>
                <w:szCs w:val="24"/>
                <w:vertAlign w:val="baseline"/>
              </w:rPr>
            </w:pPr>
          </w:p>
        </w:tc>
        <w:tc>
          <w:tcPr>
            <w:tcW w:w="1339" w:type="dxa"/>
            <w:tcBorders>
              <w:tl2br w:val="nil"/>
              <w:tr2bl w:val="nil"/>
            </w:tcBorders>
            <w:noWrap w:val="0"/>
            <w:vAlign w:val="center"/>
          </w:tcPr>
          <w:p>
            <w:pPr>
              <w:adjustRightInd w:val="0"/>
              <w:snapToGrid w:val="0"/>
              <w:spacing w:line="240" w:lineRule="auto"/>
              <w:jc w:val="center"/>
              <w:rPr>
                <w:rFonts w:hint="eastAsia"/>
                <w:sz w:val="24"/>
                <w:szCs w:val="24"/>
                <w:vertAlign w:val="baseline"/>
              </w:rPr>
            </w:pPr>
          </w:p>
        </w:tc>
        <w:tc>
          <w:tcPr>
            <w:tcW w:w="1339" w:type="dxa"/>
            <w:tcBorders>
              <w:tl2br w:val="nil"/>
              <w:tr2bl w:val="nil"/>
            </w:tcBorders>
            <w:noWrap w:val="0"/>
            <w:vAlign w:val="center"/>
          </w:tcPr>
          <w:p>
            <w:pPr>
              <w:adjustRightInd w:val="0"/>
              <w:snapToGrid w:val="0"/>
              <w:spacing w:line="240" w:lineRule="auto"/>
              <w:jc w:val="center"/>
              <w:rPr>
                <w:rFonts w:hint="eastAsia"/>
                <w:sz w:val="24"/>
                <w:szCs w:val="24"/>
                <w:vertAlign w:val="baseline"/>
              </w:rPr>
            </w:pPr>
          </w:p>
        </w:tc>
        <w:tc>
          <w:tcPr>
            <w:tcW w:w="1341" w:type="dxa"/>
            <w:tcBorders>
              <w:tl2br w:val="nil"/>
              <w:tr2bl w:val="nil"/>
            </w:tcBorders>
            <w:noWrap w:val="0"/>
            <w:vAlign w:val="center"/>
          </w:tcPr>
          <w:p>
            <w:pPr>
              <w:adjustRightInd w:val="0"/>
              <w:snapToGrid w:val="0"/>
              <w:spacing w:line="240" w:lineRule="auto"/>
              <w:jc w:val="center"/>
              <w:rPr>
                <w:rFonts w:hint="eastAsia"/>
                <w:sz w:val="24"/>
                <w:szCs w:val="24"/>
                <w:vertAlign w:val="baseli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9" w:type="dxa"/>
            <w:tcBorders>
              <w:tl2br w:val="nil"/>
              <w:tr2bl w:val="nil"/>
            </w:tcBorders>
            <w:noWrap w:val="0"/>
            <w:vAlign w:val="center"/>
          </w:tcPr>
          <w:p>
            <w:pPr>
              <w:adjustRightInd w:val="0"/>
              <w:snapToGrid w:val="0"/>
              <w:spacing w:line="240" w:lineRule="auto"/>
              <w:jc w:val="center"/>
              <w:rPr>
                <w:rFonts w:hint="eastAsia" w:eastAsia="宋体"/>
                <w:sz w:val="24"/>
                <w:szCs w:val="24"/>
                <w:vertAlign w:val="baseline"/>
                <w:lang w:val="en-US" w:eastAsia="zh-CN"/>
              </w:rPr>
            </w:pPr>
            <w:r>
              <w:rPr>
                <w:rFonts w:hint="eastAsia"/>
                <w:sz w:val="24"/>
                <w:szCs w:val="24"/>
                <w:vertAlign w:val="baseline"/>
                <w:lang w:val="en-US" w:eastAsia="zh-CN"/>
              </w:rPr>
              <w:t>5</w:t>
            </w:r>
          </w:p>
        </w:tc>
        <w:tc>
          <w:tcPr>
            <w:tcW w:w="2525" w:type="dxa"/>
            <w:tcBorders>
              <w:tl2br w:val="nil"/>
              <w:tr2bl w:val="nil"/>
            </w:tcBorders>
            <w:noWrap w:val="0"/>
            <w:vAlign w:val="center"/>
          </w:tcPr>
          <w:p>
            <w:pPr>
              <w:adjustRightInd w:val="0"/>
              <w:snapToGrid w:val="0"/>
              <w:spacing w:line="240" w:lineRule="auto"/>
              <w:jc w:val="center"/>
              <w:rPr>
                <w:rFonts w:hint="eastAsia"/>
                <w:sz w:val="24"/>
                <w:szCs w:val="24"/>
                <w:vertAlign w:val="baseline"/>
              </w:rPr>
            </w:pPr>
          </w:p>
        </w:tc>
        <w:tc>
          <w:tcPr>
            <w:tcW w:w="825" w:type="dxa"/>
            <w:tcBorders>
              <w:tl2br w:val="nil"/>
              <w:tr2bl w:val="nil"/>
            </w:tcBorders>
            <w:noWrap w:val="0"/>
            <w:vAlign w:val="center"/>
          </w:tcPr>
          <w:p>
            <w:pPr>
              <w:adjustRightInd w:val="0"/>
              <w:snapToGrid w:val="0"/>
              <w:spacing w:line="240" w:lineRule="auto"/>
              <w:jc w:val="center"/>
              <w:rPr>
                <w:rFonts w:hint="eastAsia"/>
                <w:sz w:val="24"/>
                <w:szCs w:val="24"/>
                <w:vertAlign w:val="baseline"/>
              </w:rPr>
            </w:pPr>
          </w:p>
        </w:tc>
        <w:tc>
          <w:tcPr>
            <w:tcW w:w="1165" w:type="dxa"/>
            <w:tcBorders>
              <w:tl2br w:val="nil"/>
              <w:tr2bl w:val="nil"/>
            </w:tcBorders>
            <w:noWrap w:val="0"/>
            <w:vAlign w:val="center"/>
          </w:tcPr>
          <w:p>
            <w:pPr>
              <w:adjustRightInd w:val="0"/>
              <w:snapToGrid w:val="0"/>
              <w:spacing w:line="240" w:lineRule="auto"/>
              <w:jc w:val="center"/>
              <w:rPr>
                <w:rFonts w:hint="eastAsia"/>
                <w:sz w:val="24"/>
                <w:szCs w:val="24"/>
                <w:vertAlign w:val="baseline"/>
              </w:rPr>
            </w:pPr>
          </w:p>
        </w:tc>
        <w:tc>
          <w:tcPr>
            <w:tcW w:w="1339" w:type="dxa"/>
            <w:tcBorders>
              <w:tl2br w:val="nil"/>
              <w:tr2bl w:val="nil"/>
            </w:tcBorders>
            <w:noWrap w:val="0"/>
            <w:vAlign w:val="center"/>
          </w:tcPr>
          <w:p>
            <w:pPr>
              <w:adjustRightInd w:val="0"/>
              <w:snapToGrid w:val="0"/>
              <w:spacing w:line="240" w:lineRule="auto"/>
              <w:jc w:val="center"/>
              <w:rPr>
                <w:rFonts w:hint="eastAsia"/>
                <w:sz w:val="24"/>
                <w:szCs w:val="24"/>
                <w:vertAlign w:val="baseline"/>
              </w:rPr>
            </w:pPr>
          </w:p>
        </w:tc>
        <w:tc>
          <w:tcPr>
            <w:tcW w:w="1339" w:type="dxa"/>
            <w:tcBorders>
              <w:tl2br w:val="nil"/>
              <w:tr2bl w:val="nil"/>
            </w:tcBorders>
            <w:noWrap w:val="0"/>
            <w:vAlign w:val="center"/>
          </w:tcPr>
          <w:p>
            <w:pPr>
              <w:adjustRightInd w:val="0"/>
              <w:snapToGrid w:val="0"/>
              <w:spacing w:line="240" w:lineRule="auto"/>
              <w:jc w:val="center"/>
              <w:rPr>
                <w:rFonts w:hint="eastAsia"/>
                <w:sz w:val="24"/>
                <w:szCs w:val="24"/>
                <w:vertAlign w:val="baseline"/>
              </w:rPr>
            </w:pPr>
          </w:p>
        </w:tc>
        <w:tc>
          <w:tcPr>
            <w:tcW w:w="1341" w:type="dxa"/>
            <w:tcBorders>
              <w:tl2br w:val="nil"/>
              <w:tr2bl w:val="nil"/>
            </w:tcBorders>
            <w:noWrap w:val="0"/>
            <w:vAlign w:val="center"/>
          </w:tcPr>
          <w:p>
            <w:pPr>
              <w:adjustRightInd w:val="0"/>
              <w:snapToGrid w:val="0"/>
              <w:spacing w:line="240" w:lineRule="auto"/>
              <w:jc w:val="center"/>
              <w:rPr>
                <w:rFonts w:hint="eastAsia"/>
                <w:sz w:val="24"/>
                <w:szCs w:val="24"/>
                <w:vertAlign w:val="baseli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9" w:type="dxa"/>
            <w:tcBorders>
              <w:tl2br w:val="nil"/>
              <w:tr2bl w:val="nil"/>
            </w:tcBorders>
            <w:noWrap w:val="0"/>
            <w:vAlign w:val="center"/>
          </w:tcPr>
          <w:p>
            <w:pPr>
              <w:adjustRightInd w:val="0"/>
              <w:snapToGrid w:val="0"/>
              <w:spacing w:line="240" w:lineRule="auto"/>
              <w:jc w:val="center"/>
              <w:rPr>
                <w:rFonts w:hint="default"/>
                <w:sz w:val="24"/>
                <w:szCs w:val="24"/>
                <w:vertAlign w:val="baseline"/>
                <w:lang w:val="en-US" w:eastAsia="zh-CN"/>
              </w:rPr>
            </w:pPr>
            <w:r>
              <w:rPr>
                <w:rFonts w:hint="eastAsia"/>
                <w:sz w:val="24"/>
                <w:szCs w:val="24"/>
                <w:vertAlign w:val="baseline"/>
                <w:lang w:val="en-US" w:eastAsia="zh-CN"/>
              </w:rPr>
              <w:t>6</w:t>
            </w:r>
          </w:p>
        </w:tc>
        <w:tc>
          <w:tcPr>
            <w:tcW w:w="2525" w:type="dxa"/>
            <w:tcBorders>
              <w:tl2br w:val="nil"/>
              <w:tr2bl w:val="nil"/>
            </w:tcBorders>
            <w:noWrap w:val="0"/>
            <w:vAlign w:val="center"/>
          </w:tcPr>
          <w:p>
            <w:pPr>
              <w:adjustRightInd w:val="0"/>
              <w:snapToGrid w:val="0"/>
              <w:spacing w:line="240" w:lineRule="auto"/>
              <w:jc w:val="center"/>
              <w:rPr>
                <w:rFonts w:hint="eastAsia"/>
                <w:sz w:val="24"/>
                <w:szCs w:val="24"/>
                <w:vertAlign w:val="baseline"/>
              </w:rPr>
            </w:pPr>
          </w:p>
        </w:tc>
        <w:tc>
          <w:tcPr>
            <w:tcW w:w="825" w:type="dxa"/>
            <w:tcBorders>
              <w:tl2br w:val="nil"/>
              <w:tr2bl w:val="nil"/>
            </w:tcBorders>
            <w:noWrap w:val="0"/>
            <w:vAlign w:val="center"/>
          </w:tcPr>
          <w:p>
            <w:pPr>
              <w:adjustRightInd w:val="0"/>
              <w:snapToGrid w:val="0"/>
              <w:spacing w:line="240" w:lineRule="auto"/>
              <w:jc w:val="center"/>
              <w:rPr>
                <w:rFonts w:hint="eastAsia"/>
                <w:sz w:val="24"/>
                <w:szCs w:val="24"/>
                <w:vertAlign w:val="baseline"/>
              </w:rPr>
            </w:pPr>
          </w:p>
        </w:tc>
        <w:tc>
          <w:tcPr>
            <w:tcW w:w="1165" w:type="dxa"/>
            <w:tcBorders>
              <w:tl2br w:val="nil"/>
              <w:tr2bl w:val="nil"/>
            </w:tcBorders>
            <w:noWrap w:val="0"/>
            <w:vAlign w:val="center"/>
          </w:tcPr>
          <w:p>
            <w:pPr>
              <w:adjustRightInd w:val="0"/>
              <w:snapToGrid w:val="0"/>
              <w:spacing w:line="240" w:lineRule="auto"/>
              <w:jc w:val="center"/>
              <w:rPr>
                <w:rFonts w:hint="eastAsia"/>
                <w:sz w:val="24"/>
                <w:szCs w:val="24"/>
                <w:vertAlign w:val="baseline"/>
              </w:rPr>
            </w:pPr>
          </w:p>
        </w:tc>
        <w:tc>
          <w:tcPr>
            <w:tcW w:w="1339" w:type="dxa"/>
            <w:tcBorders>
              <w:tl2br w:val="nil"/>
              <w:tr2bl w:val="nil"/>
            </w:tcBorders>
            <w:noWrap w:val="0"/>
            <w:vAlign w:val="center"/>
          </w:tcPr>
          <w:p>
            <w:pPr>
              <w:adjustRightInd w:val="0"/>
              <w:snapToGrid w:val="0"/>
              <w:spacing w:line="240" w:lineRule="auto"/>
              <w:jc w:val="center"/>
              <w:rPr>
                <w:rFonts w:hint="eastAsia"/>
                <w:sz w:val="24"/>
                <w:szCs w:val="24"/>
                <w:vertAlign w:val="baseline"/>
              </w:rPr>
            </w:pPr>
          </w:p>
        </w:tc>
        <w:tc>
          <w:tcPr>
            <w:tcW w:w="1339" w:type="dxa"/>
            <w:tcBorders>
              <w:tl2br w:val="nil"/>
              <w:tr2bl w:val="nil"/>
            </w:tcBorders>
            <w:noWrap w:val="0"/>
            <w:vAlign w:val="center"/>
          </w:tcPr>
          <w:p>
            <w:pPr>
              <w:adjustRightInd w:val="0"/>
              <w:snapToGrid w:val="0"/>
              <w:spacing w:line="240" w:lineRule="auto"/>
              <w:jc w:val="center"/>
              <w:rPr>
                <w:rFonts w:hint="eastAsia"/>
                <w:sz w:val="24"/>
                <w:szCs w:val="24"/>
                <w:vertAlign w:val="baseline"/>
              </w:rPr>
            </w:pPr>
          </w:p>
        </w:tc>
        <w:tc>
          <w:tcPr>
            <w:tcW w:w="1341" w:type="dxa"/>
            <w:tcBorders>
              <w:tl2br w:val="nil"/>
              <w:tr2bl w:val="nil"/>
            </w:tcBorders>
            <w:noWrap w:val="0"/>
            <w:vAlign w:val="center"/>
          </w:tcPr>
          <w:p>
            <w:pPr>
              <w:adjustRightInd w:val="0"/>
              <w:snapToGrid w:val="0"/>
              <w:spacing w:line="240" w:lineRule="auto"/>
              <w:jc w:val="center"/>
              <w:rPr>
                <w:rFonts w:hint="eastAsia"/>
                <w:sz w:val="24"/>
                <w:szCs w:val="24"/>
                <w:vertAlign w:val="baseli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9" w:type="dxa"/>
            <w:tcBorders>
              <w:tl2br w:val="nil"/>
              <w:tr2bl w:val="nil"/>
            </w:tcBorders>
            <w:noWrap w:val="0"/>
            <w:vAlign w:val="center"/>
          </w:tcPr>
          <w:p>
            <w:pPr>
              <w:adjustRightInd w:val="0"/>
              <w:snapToGrid w:val="0"/>
              <w:spacing w:line="240" w:lineRule="auto"/>
              <w:jc w:val="center"/>
              <w:rPr>
                <w:rFonts w:hint="default"/>
                <w:sz w:val="24"/>
                <w:szCs w:val="24"/>
                <w:vertAlign w:val="baseline"/>
                <w:lang w:val="en-US" w:eastAsia="zh-CN"/>
              </w:rPr>
            </w:pPr>
            <w:r>
              <w:rPr>
                <w:rFonts w:hint="eastAsia"/>
                <w:sz w:val="24"/>
                <w:szCs w:val="24"/>
                <w:vertAlign w:val="baseline"/>
                <w:lang w:val="en-US" w:eastAsia="zh-CN"/>
              </w:rPr>
              <w:t>7</w:t>
            </w:r>
          </w:p>
        </w:tc>
        <w:tc>
          <w:tcPr>
            <w:tcW w:w="2525" w:type="dxa"/>
            <w:tcBorders>
              <w:tl2br w:val="nil"/>
              <w:tr2bl w:val="nil"/>
            </w:tcBorders>
            <w:noWrap w:val="0"/>
            <w:vAlign w:val="center"/>
          </w:tcPr>
          <w:p>
            <w:pPr>
              <w:adjustRightInd w:val="0"/>
              <w:snapToGrid w:val="0"/>
              <w:spacing w:line="240" w:lineRule="auto"/>
              <w:jc w:val="center"/>
              <w:rPr>
                <w:rFonts w:hint="eastAsia"/>
                <w:sz w:val="24"/>
                <w:szCs w:val="24"/>
                <w:vertAlign w:val="baseline"/>
              </w:rPr>
            </w:pPr>
          </w:p>
        </w:tc>
        <w:tc>
          <w:tcPr>
            <w:tcW w:w="825" w:type="dxa"/>
            <w:tcBorders>
              <w:tl2br w:val="nil"/>
              <w:tr2bl w:val="nil"/>
            </w:tcBorders>
            <w:noWrap w:val="0"/>
            <w:vAlign w:val="center"/>
          </w:tcPr>
          <w:p>
            <w:pPr>
              <w:adjustRightInd w:val="0"/>
              <w:snapToGrid w:val="0"/>
              <w:spacing w:line="240" w:lineRule="auto"/>
              <w:jc w:val="center"/>
              <w:rPr>
                <w:rFonts w:hint="eastAsia"/>
                <w:sz w:val="24"/>
                <w:szCs w:val="24"/>
                <w:vertAlign w:val="baseline"/>
              </w:rPr>
            </w:pPr>
          </w:p>
        </w:tc>
        <w:tc>
          <w:tcPr>
            <w:tcW w:w="1165" w:type="dxa"/>
            <w:tcBorders>
              <w:tl2br w:val="nil"/>
              <w:tr2bl w:val="nil"/>
            </w:tcBorders>
            <w:noWrap w:val="0"/>
            <w:vAlign w:val="center"/>
          </w:tcPr>
          <w:p>
            <w:pPr>
              <w:adjustRightInd w:val="0"/>
              <w:snapToGrid w:val="0"/>
              <w:spacing w:line="240" w:lineRule="auto"/>
              <w:jc w:val="center"/>
              <w:rPr>
                <w:rFonts w:hint="eastAsia"/>
                <w:sz w:val="24"/>
                <w:szCs w:val="24"/>
                <w:vertAlign w:val="baseline"/>
              </w:rPr>
            </w:pPr>
          </w:p>
        </w:tc>
        <w:tc>
          <w:tcPr>
            <w:tcW w:w="1339" w:type="dxa"/>
            <w:tcBorders>
              <w:tl2br w:val="nil"/>
              <w:tr2bl w:val="nil"/>
            </w:tcBorders>
            <w:noWrap w:val="0"/>
            <w:vAlign w:val="center"/>
          </w:tcPr>
          <w:p>
            <w:pPr>
              <w:adjustRightInd w:val="0"/>
              <w:snapToGrid w:val="0"/>
              <w:spacing w:line="240" w:lineRule="auto"/>
              <w:jc w:val="center"/>
              <w:rPr>
                <w:rFonts w:hint="eastAsia"/>
                <w:sz w:val="24"/>
                <w:szCs w:val="24"/>
                <w:vertAlign w:val="baseline"/>
              </w:rPr>
            </w:pPr>
          </w:p>
        </w:tc>
        <w:tc>
          <w:tcPr>
            <w:tcW w:w="1339" w:type="dxa"/>
            <w:tcBorders>
              <w:tl2br w:val="nil"/>
              <w:tr2bl w:val="nil"/>
            </w:tcBorders>
            <w:noWrap w:val="0"/>
            <w:vAlign w:val="center"/>
          </w:tcPr>
          <w:p>
            <w:pPr>
              <w:adjustRightInd w:val="0"/>
              <w:snapToGrid w:val="0"/>
              <w:spacing w:line="240" w:lineRule="auto"/>
              <w:jc w:val="center"/>
              <w:rPr>
                <w:rFonts w:hint="eastAsia"/>
                <w:sz w:val="24"/>
                <w:szCs w:val="24"/>
                <w:vertAlign w:val="baseline"/>
              </w:rPr>
            </w:pPr>
          </w:p>
        </w:tc>
        <w:tc>
          <w:tcPr>
            <w:tcW w:w="1341" w:type="dxa"/>
            <w:tcBorders>
              <w:tl2br w:val="nil"/>
              <w:tr2bl w:val="nil"/>
            </w:tcBorders>
            <w:noWrap w:val="0"/>
            <w:vAlign w:val="center"/>
          </w:tcPr>
          <w:p>
            <w:pPr>
              <w:adjustRightInd w:val="0"/>
              <w:snapToGrid w:val="0"/>
              <w:spacing w:line="240" w:lineRule="auto"/>
              <w:jc w:val="center"/>
              <w:rPr>
                <w:rFonts w:hint="eastAsia"/>
                <w:sz w:val="24"/>
                <w:szCs w:val="24"/>
                <w:vertAlign w:val="baseli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9" w:type="dxa"/>
            <w:tcBorders>
              <w:tl2br w:val="nil"/>
              <w:tr2bl w:val="nil"/>
            </w:tcBorders>
            <w:noWrap w:val="0"/>
            <w:vAlign w:val="center"/>
          </w:tcPr>
          <w:p>
            <w:pPr>
              <w:adjustRightInd w:val="0"/>
              <w:snapToGrid w:val="0"/>
              <w:spacing w:line="240" w:lineRule="auto"/>
              <w:jc w:val="center"/>
              <w:rPr>
                <w:rFonts w:hint="default"/>
                <w:sz w:val="24"/>
                <w:szCs w:val="24"/>
                <w:vertAlign w:val="baseline"/>
                <w:lang w:val="en-US" w:eastAsia="zh-CN"/>
              </w:rPr>
            </w:pPr>
            <w:r>
              <w:rPr>
                <w:rFonts w:hint="eastAsia"/>
                <w:sz w:val="24"/>
                <w:szCs w:val="24"/>
                <w:vertAlign w:val="baseline"/>
                <w:lang w:val="en-US" w:eastAsia="zh-CN"/>
              </w:rPr>
              <w:t>8</w:t>
            </w:r>
          </w:p>
        </w:tc>
        <w:tc>
          <w:tcPr>
            <w:tcW w:w="2525" w:type="dxa"/>
            <w:tcBorders>
              <w:tl2br w:val="nil"/>
              <w:tr2bl w:val="nil"/>
            </w:tcBorders>
            <w:noWrap w:val="0"/>
            <w:vAlign w:val="center"/>
          </w:tcPr>
          <w:p>
            <w:pPr>
              <w:adjustRightInd w:val="0"/>
              <w:snapToGrid w:val="0"/>
              <w:spacing w:line="240" w:lineRule="auto"/>
              <w:jc w:val="center"/>
              <w:rPr>
                <w:rFonts w:hint="eastAsia"/>
                <w:sz w:val="24"/>
                <w:szCs w:val="24"/>
                <w:vertAlign w:val="baseline"/>
              </w:rPr>
            </w:pPr>
          </w:p>
        </w:tc>
        <w:tc>
          <w:tcPr>
            <w:tcW w:w="825" w:type="dxa"/>
            <w:tcBorders>
              <w:tl2br w:val="nil"/>
              <w:tr2bl w:val="nil"/>
            </w:tcBorders>
            <w:noWrap w:val="0"/>
            <w:vAlign w:val="center"/>
          </w:tcPr>
          <w:p>
            <w:pPr>
              <w:adjustRightInd w:val="0"/>
              <w:snapToGrid w:val="0"/>
              <w:spacing w:line="240" w:lineRule="auto"/>
              <w:jc w:val="center"/>
              <w:rPr>
                <w:rFonts w:hint="eastAsia"/>
                <w:sz w:val="24"/>
                <w:szCs w:val="24"/>
                <w:vertAlign w:val="baseline"/>
              </w:rPr>
            </w:pPr>
          </w:p>
        </w:tc>
        <w:tc>
          <w:tcPr>
            <w:tcW w:w="1165" w:type="dxa"/>
            <w:tcBorders>
              <w:tl2br w:val="nil"/>
              <w:tr2bl w:val="nil"/>
            </w:tcBorders>
            <w:noWrap w:val="0"/>
            <w:vAlign w:val="center"/>
          </w:tcPr>
          <w:p>
            <w:pPr>
              <w:adjustRightInd w:val="0"/>
              <w:snapToGrid w:val="0"/>
              <w:spacing w:line="240" w:lineRule="auto"/>
              <w:jc w:val="center"/>
              <w:rPr>
                <w:rFonts w:hint="eastAsia"/>
                <w:sz w:val="24"/>
                <w:szCs w:val="24"/>
                <w:vertAlign w:val="baseline"/>
              </w:rPr>
            </w:pPr>
          </w:p>
        </w:tc>
        <w:tc>
          <w:tcPr>
            <w:tcW w:w="1339" w:type="dxa"/>
            <w:tcBorders>
              <w:tl2br w:val="nil"/>
              <w:tr2bl w:val="nil"/>
            </w:tcBorders>
            <w:noWrap w:val="0"/>
            <w:vAlign w:val="center"/>
          </w:tcPr>
          <w:p>
            <w:pPr>
              <w:adjustRightInd w:val="0"/>
              <w:snapToGrid w:val="0"/>
              <w:spacing w:line="240" w:lineRule="auto"/>
              <w:jc w:val="center"/>
              <w:rPr>
                <w:rFonts w:hint="eastAsia"/>
                <w:sz w:val="24"/>
                <w:szCs w:val="24"/>
                <w:vertAlign w:val="baseline"/>
              </w:rPr>
            </w:pPr>
          </w:p>
        </w:tc>
        <w:tc>
          <w:tcPr>
            <w:tcW w:w="1339" w:type="dxa"/>
            <w:tcBorders>
              <w:tl2br w:val="nil"/>
              <w:tr2bl w:val="nil"/>
            </w:tcBorders>
            <w:noWrap w:val="0"/>
            <w:vAlign w:val="center"/>
          </w:tcPr>
          <w:p>
            <w:pPr>
              <w:adjustRightInd w:val="0"/>
              <w:snapToGrid w:val="0"/>
              <w:spacing w:line="240" w:lineRule="auto"/>
              <w:jc w:val="center"/>
              <w:rPr>
                <w:rFonts w:hint="eastAsia"/>
                <w:sz w:val="24"/>
                <w:szCs w:val="24"/>
                <w:vertAlign w:val="baseline"/>
              </w:rPr>
            </w:pPr>
          </w:p>
        </w:tc>
        <w:tc>
          <w:tcPr>
            <w:tcW w:w="1341" w:type="dxa"/>
            <w:tcBorders>
              <w:tl2br w:val="nil"/>
              <w:tr2bl w:val="nil"/>
            </w:tcBorders>
            <w:noWrap w:val="0"/>
            <w:vAlign w:val="center"/>
          </w:tcPr>
          <w:p>
            <w:pPr>
              <w:adjustRightInd w:val="0"/>
              <w:snapToGrid w:val="0"/>
              <w:spacing w:line="240" w:lineRule="auto"/>
              <w:jc w:val="center"/>
              <w:rPr>
                <w:rFonts w:hint="eastAsia"/>
                <w:sz w:val="24"/>
                <w:szCs w:val="24"/>
                <w:vertAlign w:val="baseli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9" w:type="dxa"/>
            <w:tcBorders>
              <w:tl2br w:val="nil"/>
              <w:tr2bl w:val="nil"/>
            </w:tcBorders>
            <w:noWrap w:val="0"/>
            <w:vAlign w:val="center"/>
          </w:tcPr>
          <w:p>
            <w:pPr>
              <w:adjustRightInd w:val="0"/>
              <w:snapToGrid w:val="0"/>
              <w:spacing w:line="240" w:lineRule="auto"/>
              <w:jc w:val="center"/>
              <w:rPr>
                <w:rFonts w:hint="default"/>
                <w:sz w:val="24"/>
                <w:szCs w:val="24"/>
                <w:vertAlign w:val="baseline"/>
                <w:lang w:val="en-US" w:eastAsia="zh-CN"/>
              </w:rPr>
            </w:pPr>
            <w:r>
              <w:rPr>
                <w:rFonts w:hint="eastAsia"/>
                <w:sz w:val="24"/>
                <w:szCs w:val="24"/>
                <w:vertAlign w:val="baseline"/>
                <w:lang w:val="en-US" w:eastAsia="zh-CN"/>
              </w:rPr>
              <w:t>9</w:t>
            </w:r>
          </w:p>
        </w:tc>
        <w:tc>
          <w:tcPr>
            <w:tcW w:w="2525" w:type="dxa"/>
            <w:tcBorders>
              <w:tl2br w:val="nil"/>
              <w:tr2bl w:val="nil"/>
            </w:tcBorders>
            <w:noWrap w:val="0"/>
            <w:vAlign w:val="center"/>
          </w:tcPr>
          <w:p>
            <w:pPr>
              <w:adjustRightInd w:val="0"/>
              <w:snapToGrid w:val="0"/>
              <w:spacing w:line="240" w:lineRule="auto"/>
              <w:jc w:val="center"/>
              <w:rPr>
                <w:rFonts w:hint="eastAsia"/>
                <w:sz w:val="24"/>
                <w:szCs w:val="24"/>
                <w:vertAlign w:val="baseline"/>
              </w:rPr>
            </w:pPr>
          </w:p>
        </w:tc>
        <w:tc>
          <w:tcPr>
            <w:tcW w:w="825" w:type="dxa"/>
            <w:tcBorders>
              <w:tl2br w:val="nil"/>
              <w:tr2bl w:val="nil"/>
            </w:tcBorders>
            <w:noWrap w:val="0"/>
            <w:vAlign w:val="center"/>
          </w:tcPr>
          <w:p>
            <w:pPr>
              <w:adjustRightInd w:val="0"/>
              <w:snapToGrid w:val="0"/>
              <w:spacing w:line="240" w:lineRule="auto"/>
              <w:jc w:val="center"/>
              <w:rPr>
                <w:rFonts w:hint="eastAsia"/>
                <w:sz w:val="24"/>
                <w:szCs w:val="24"/>
                <w:vertAlign w:val="baseline"/>
              </w:rPr>
            </w:pPr>
          </w:p>
        </w:tc>
        <w:tc>
          <w:tcPr>
            <w:tcW w:w="1165" w:type="dxa"/>
            <w:tcBorders>
              <w:tl2br w:val="nil"/>
              <w:tr2bl w:val="nil"/>
            </w:tcBorders>
            <w:noWrap w:val="0"/>
            <w:vAlign w:val="center"/>
          </w:tcPr>
          <w:p>
            <w:pPr>
              <w:adjustRightInd w:val="0"/>
              <w:snapToGrid w:val="0"/>
              <w:spacing w:line="240" w:lineRule="auto"/>
              <w:jc w:val="center"/>
              <w:rPr>
                <w:rFonts w:hint="eastAsia"/>
                <w:sz w:val="24"/>
                <w:szCs w:val="24"/>
                <w:vertAlign w:val="baseline"/>
              </w:rPr>
            </w:pPr>
          </w:p>
        </w:tc>
        <w:tc>
          <w:tcPr>
            <w:tcW w:w="1339" w:type="dxa"/>
            <w:tcBorders>
              <w:tl2br w:val="nil"/>
              <w:tr2bl w:val="nil"/>
            </w:tcBorders>
            <w:noWrap w:val="0"/>
            <w:vAlign w:val="center"/>
          </w:tcPr>
          <w:p>
            <w:pPr>
              <w:adjustRightInd w:val="0"/>
              <w:snapToGrid w:val="0"/>
              <w:spacing w:line="240" w:lineRule="auto"/>
              <w:jc w:val="center"/>
              <w:rPr>
                <w:rFonts w:hint="eastAsia"/>
                <w:sz w:val="24"/>
                <w:szCs w:val="24"/>
                <w:vertAlign w:val="baseline"/>
              </w:rPr>
            </w:pPr>
          </w:p>
        </w:tc>
        <w:tc>
          <w:tcPr>
            <w:tcW w:w="1339" w:type="dxa"/>
            <w:tcBorders>
              <w:tl2br w:val="nil"/>
              <w:tr2bl w:val="nil"/>
            </w:tcBorders>
            <w:noWrap w:val="0"/>
            <w:vAlign w:val="center"/>
          </w:tcPr>
          <w:p>
            <w:pPr>
              <w:adjustRightInd w:val="0"/>
              <w:snapToGrid w:val="0"/>
              <w:spacing w:line="240" w:lineRule="auto"/>
              <w:jc w:val="center"/>
              <w:rPr>
                <w:rFonts w:hint="eastAsia"/>
                <w:sz w:val="24"/>
                <w:szCs w:val="24"/>
                <w:vertAlign w:val="baseline"/>
              </w:rPr>
            </w:pPr>
          </w:p>
        </w:tc>
        <w:tc>
          <w:tcPr>
            <w:tcW w:w="1341" w:type="dxa"/>
            <w:tcBorders>
              <w:tl2br w:val="nil"/>
              <w:tr2bl w:val="nil"/>
            </w:tcBorders>
            <w:noWrap w:val="0"/>
            <w:vAlign w:val="center"/>
          </w:tcPr>
          <w:p>
            <w:pPr>
              <w:adjustRightInd w:val="0"/>
              <w:snapToGrid w:val="0"/>
              <w:spacing w:line="240" w:lineRule="auto"/>
              <w:jc w:val="center"/>
              <w:rPr>
                <w:rFonts w:hint="eastAsia"/>
                <w:sz w:val="24"/>
                <w:szCs w:val="24"/>
                <w:vertAlign w:val="baseli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9" w:type="dxa"/>
            <w:tcBorders>
              <w:tl2br w:val="nil"/>
              <w:tr2bl w:val="nil"/>
            </w:tcBorders>
            <w:noWrap w:val="0"/>
            <w:vAlign w:val="center"/>
          </w:tcPr>
          <w:p>
            <w:pPr>
              <w:adjustRightInd w:val="0"/>
              <w:snapToGrid w:val="0"/>
              <w:spacing w:line="240" w:lineRule="auto"/>
              <w:jc w:val="center"/>
              <w:rPr>
                <w:rFonts w:hint="default"/>
                <w:sz w:val="24"/>
                <w:szCs w:val="24"/>
                <w:vertAlign w:val="baseline"/>
                <w:lang w:val="en-US" w:eastAsia="zh-CN"/>
              </w:rPr>
            </w:pPr>
            <w:r>
              <w:rPr>
                <w:rFonts w:hint="eastAsia"/>
                <w:sz w:val="24"/>
                <w:szCs w:val="24"/>
                <w:vertAlign w:val="baseline"/>
                <w:lang w:val="en-US" w:eastAsia="zh-CN"/>
              </w:rPr>
              <w:t>10</w:t>
            </w:r>
          </w:p>
        </w:tc>
        <w:tc>
          <w:tcPr>
            <w:tcW w:w="2525" w:type="dxa"/>
            <w:tcBorders>
              <w:tl2br w:val="nil"/>
              <w:tr2bl w:val="nil"/>
            </w:tcBorders>
            <w:noWrap w:val="0"/>
            <w:vAlign w:val="center"/>
          </w:tcPr>
          <w:p>
            <w:pPr>
              <w:adjustRightInd w:val="0"/>
              <w:snapToGrid w:val="0"/>
              <w:spacing w:line="240" w:lineRule="auto"/>
              <w:jc w:val="center"/>
              <w:rPr>
                <w:rFonts w:hint="eastAsia"/>
                <w:sz w:val="24"/>
                <w:szCs w:val="24"/>
                <w:vertAlign w:val="baseline"/>
              </w:rPr>
            </w:pPr>
          </w:p>
        </w:tc>
        <w:tc>
          <w:tcPr>
            <w:tcW w:w="825" w:type="dxa"/>
            <w:tcBorders>
              <w:tl2br w:val="nil"/>
              <w:tr2bl w:val="nil"/>
            </w:tcBorders>
            <w:noWrap w:val="0"/>
            <w:vAlign w:val="center"/>
          </w:tcPr>
          <w:p>
            <w:pPr>
              <w:adjustRightInd w:val="0"/>
              <w:snapToGrid w:val="0"/>
              <w:spacing w:line="240" w:lineRule="auto"/>
              <w:jc w:val="center"/>
              <w:rPr>
                <w:rFonts w:hint="eastAsia"/>
                <w:sz w:val="24"/>
                <w:szCs w:val="24"/>
                <w:vertAlign w:val="baseline"/>
              </w:rPr>
            </w:pPr>
          </w:p>
        </w:tc>
        <w:tc>
          <w:tcPr>
            <w:tcW w:w="1165" w:type="dxa"/>
            <w:tcBorders>
              <w:tl2br w:val="nil"/>
              <w:tr2bl w:val="nil"/>
            </w:tcBorders>
            <w:noWrap w:val="0"/>
            <w:vAlign w:val="center"/>
          </w:tcPr>
          <w:p>
            <w:pPr>
              <w:adjustRightInd w:val="0"/>
              <w:snapToGrid w:val="0"/>
              <w:spacing w:line="240" w:lineRule="auto"/>
              <w:jc w:val="center"/>
              <w:rPr>
                <w:rFonts w:hint="eastAsia"/>
                <w:sz w:val="24"/>
                <w:szCs w:val="24"/>
                <w:vertAlign w:val="baseline"/>
              </w:rPr>
            </w:pPr>
          </w:p>
        </w:tc>
        <w:tc>
          <w:tcPr>
            <w:tcW w:w="1339" w:type="dxa"/>
            <w:tcBorders>
              <w:tl2br w:val="nil"/>
              <w:tr2bl w:val="nil"/>
            </w:tcBorders>
            <w:noWrap w:val="0"/>
            <w:vAlign w:val="center"/>
          </w:tcPr>
          <w:p>
            <w:pPr>
              <w:adjustRightInd w:val="0"/>
              <w:snapToGrid w:val="0"/>
              <w:spacing w:line="240" w:lineRule="auto"/>
              <w:jc w:val="center"/>
              <w:rPr>
                <w:rFonts w:hint="eastAsia"/>
                <w:sz w:val="24"/>
                <w:szCs w:val="24"/>
                <w:vertAlign w:val="baseline"/>
              </w:rPr>
            </w:pPr>
          </w:p>
        </w:tc>
        <w:tc>
          <w:tcPr>
            <w:tcW w:w="1339" w:type="dxa"/>
            <w:tcBorders>
              <w:tl2br w:val="nil"/>
              <w:tr2bl w:val="nil"/>
            </w:tcBorders>
            <w:noWrap w:val="0"/>
            <w:vAlign w:val="center"/>
          </w:tcPr>
          <w:p>
            <w:pPr>
              <w:adjustRightInd w:val="0"/>
              <w:snapToGrid w:val="0"/>
              <w:spacing w:line="240" w:lineRule="auto"/>
              <w:jc w:val="center"/>
              <w:rPr>
                <w:rFonts w:hint="eastAsia"/>
                <w:sz w:val="24"/>
                <w:szCs w:val="24"/>
                <w:vertAlign w:val="baseline"/>
              </w:rPr>
            </w:pPr>
          </w:p>
        </w:tc>
        <w:tc>
          <w:tcPr>
            <w:tcW w:w="1341" w:type="dxa"/>
            <w:tcBorders>
              <w:tl2br w:val="nil"/>
              <w:tr2bl w:val="nil"/>
            </w:tcBorders>
            <w:noWrap w:val="0"/>
            <w:vAlign w:val="center"/>
          </w:tcPr>
          <w:p>
            <w:pPr>
              <w:adjustRightInd w:val="0"/>
              <w:snapToGrid w:val="0"/>
              <w:spacing w:line="240" w:lineRule="auto"/>
              <w:jc w:val="center"/>
              <w:rPr>
                <w:rFonts w:hint="eastAsia"/>
                <w:sz w:val="24"/>
                <w:szCs w:val="24"/>
                <w:vertAlign w:val="baseline"/>
              </w:rPr>
            </w:pPr>
          </w:p>
        </w:tc>
      </w:tr>
    </w:tbl>
    <w:p>
      <w:pPr>
        <w:keepNext w:val="0"/>
        <w:keepLines w:val="0"/>
        <w:pageBreakBefore w:val="0"/>
        <w:widowControl w:val="0"/>
        <w:kinsoku/>
        <w:wordWrap/>
        <w:overflowPunct/>
        <w:topLinePunct w:val="0"/>
        <w:autoSpaceDE/>
        <w:autoSpaceDN/>
        <w:bidi w:val="0"/>
        <w:adjustRightInd w:val="0"/>
        <w:snapToGrid w:val="0"/>
        <w:spacing w:before="157" w:beforeLines="50" w:line="360" w:lineRule="exact"/>
        <w:jc w:val="both"/>
        <w:textAlignment w:val="auto"/>
        <w:rPr>
          <w:rFonts w:hint="eastAsia"/>
          <w:sz w:val="21"/>
          <w:szCs w:val="21"/>
          <w:lang w:val="en-US" w:eastAsia="zh-CN"/>
        </w:rPr>
      </w:pPr>
      <w:r>
        <w:rPr>
          <w:rFonts w:hint="eastAsia"/>
          <w:sz w:val="21"/>
          <w:szCs w:val="21"/>
          <w:lang w:val="en-US" w:eastAsia="zh-CN"/>
        </w:rPr>
        <w:t>注：1、同设备品种，且额定载重量相同时，可填写多台；</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jc w:val="both"/>
        <w:textAlignment w:val="auto"/>
        <w:rPr>
          <w:rFonts w:hint="default"/>
          <w:sz w:val="21"/>
          <w:szCs w:val="21"/>
          <w:lang w:val="en-US" w:eastAsia="zh-CN"/>
        </w:rPr>
      </w:pPr>
      <w:r>
        <w:rPr>
          <w:rFonts w:hint="eastAsia"/>
          <w:sz w:val="21"/>
          <w:szCs w:val="21"/>
          <w:lang w:val="en-US" w:eastAsia="zh-CN"/>
        </w:rPr>
        <w:t>2、被检起重机械有施工过程的，</w:t>
      </w:r>
      <w:r>
        <w:rPr>
          <w:rFonts w:hint="eastAsia" w:ascii="宋体" w:hAnsi="宋体" w:eastAsia="宋体" w:cs="宋体"/>
          <w:color w:val="000000"/>
          <w:kern w:val="0"/>
          <w:sz w:val="21"/>
          <w:szCs w:val="21"/>
          <w:lang w:val="en-US" w:eastAsia="zh-CN" w:bidi="ar"/>
        </w:rPr>
        <w:t>应当加盖</w:t>
      </w:r>
      <w:r>
        <w:rPr>
          <w:rFonts w:hint="eastAsia"/>
          <w:sz w:val="21"/>
          <w:szCs w:val="21"/>
          <w:lang w:val="en-US" w:eastAsia="zh-CN"/>
        </w:rPr>
        <w:t>施工单位和使用单位双方印章，除此之外的仅应</w:t>
      </w:r>
      <w:r>
        <w:rPr>
          <w:rFonts w:hint="eastAsia" w:ascii="宋体" w:hAnsi="宋体" w:eastAsia="宋体" w:cs="宋体"/>
          <w:color w:val="000000"/>
          <w:kern w:val="0"/>
          <w:sz w:val="21"/>
          <w:szCs w:val="21"/>
          <w:lang w:val="en-US" w:eastAsia="zh-CN" w:bidi="ar"/>
        </w:rPr>
        <w:t>加盖</w:t>
      </w:r>
      <w:r>
        <w:rPr>
          <w:rFonts w:hint="eastAsia"/>
          <w:sz w:val="21"/>
          <w:szCs w:val="21"/>
          <w:lang w:val="en-US" w:eastAsia="zh-CN"/>
        </w:rPr>
        <w:t>使用单位印章。</w:t>
      </w:r>
    </w:p>
    <w:p>
      <w:pPr>
        <w:ind w:firstLine="300" w:firstLineChars="200"/>
        <w:rPr>
          <w:rFonts w:hint="eastAsia"/>
          <w:sz w:val="15"/>
          <w:szCs w:val="15"/>
        </w:rPr>
      </w:pPr>
    </w:p>
    <w:p>
      <w:pPr>
        <w:ind w:firstLine="562" w:firstLineChars="200"/>
        <w:rPr>
          <w:rFonts w:hint="eastAsia"/>
          <w:sz w:val="28"/>
          <w:szCs w:val="28"/>
        </w:rPr>
      </w:pPr>
      <w:r>
        <w:rPr>
          <w:rFonts w:hint="eastAsia"/>
          <w:b/>
          <w:bCs/>
          <w:sz w:val="28"/>
          <w:szCs w:val="28"/>
        </w:rPr>
        <w:t>现声明：此次试验载荷的重量已得到</w:t>
      </w:r>
      <w:r>
        <w:rPr>
          <w:rFonts w:hint="eastAsia"/>
          <w:b/>
          <w:bCs/>
          <w:sz w:val="28"/>
          <w:szCs w:val="28"/>
          <w:u w:val="none"/>
          <w:lang w:val="en-US" w:eastAsia="zh-CN"/>
        </w:rPr>
        <w:t>起重机械</w:t>
      </w:r>
      <w:r>
        <w:rPr>
          <w:rFonts w:hint="eastAsia"/>
          <w:b/>
          <w:bCs/>
          <w:sz w:val="28"/>
          <w:szCs w:val="28"/>
        </w:rPr>
        <w:t>使用单位、</w:t>
      </w:r>
      <w:r>
        <w:rPr>
          <w:rFonts w:hint="eastAsia"/>
          <w:b/>
          <w:bCs/>
          <w:sz w:val="28"/>
          <w:szCs w:val="28"/>
          <w:lang w:val="en-US" w:eastAsia="zh-CN"/>
        </w:rPr>
        <w:t>施工</w:t>
      </w:r>
      <w:r>
        <w:rPr>
          <w:rFonts w:hint="eastAsia"/>
          <w:b/>
          <w:bCs/>
          <w:sz w:val="28"/>
          <w:szCs w:val="28"/>
        </w:rPr>
        <w:t>单位确认，并对试验重量的</w:t>
      </w:r>
      <w:r>
        <w:rPr>
          <w:rFonts w:hint="eastAsia"/>
          <w:b/>
          <w:bCs/>
          <w:sz w:val="28"/>
          <w:szCs w:val="28"/>
          <w:lang w:val="en-US" w:eastAsia="zh-CN"/>
        </w:rPr>
        <w:t>真实性、</w:t>
      </w:r>
      <w:r>
        <w:rPr>
          <w:rFonts w:hint="eastAsia"/>
          <w:b/>
          <w:bCs/>
          <w:sz w:val="28"/>
          <w:szCs w:val="28"/>
        </w:rPr>
        <w:t>准确性负责。</w:t>
      </w:r>
    </w:p>
    <w:p>
      <w:pPr>
        <w:ind w:firstLine="300" w:firstLineChars="200"/>
        <w:rPr>
          <w:rFonts w:hint="eastAsia"/>
          <w:sz w:val="15"/>
          <w:szCs w:val="15"/>
        </w:rPr>
      </w:pPr>
    </w:p>
    <w:p>
      <w:pPr>
        <w:ind w:firstLine="560" w:firstLineChars="200"/>
        <w:rPr>
          <w:rFonts w:hint="eastAsia"/>
          <w:sz w:val="28"/>
          <w:szCs w:val="28"/>
        </w:rPr>
      </w:pPr>
      <w:r>
        <w:rPr>
          <w:rFonts w:hint="eastAsia"/>
          <w:sz w:val="28"/>
          <w:szCs w:val="28"/>
        </w:rPr>
        <w:t xml:space="preserve">使用单位名称：                   </w:t>
      </w:r>
      <w:r>
        <w:rPr>
          <w:rFonts w:hint="eastAsia"/>
          <w:sz w:val="28"/>
          <w:szCs w:val="28"/>
          <w:lang w:val="en-US" w:eastAsia="zh-CN"/>
        </w:rPr>
        <w:t>施工</w:t>
      </w:r>
      <w:r>
        <w:rPr>
          <w:rFonts w:hint="eastAsia"/>
          <w:sz w:val="28"/>
          <w:szCs w:val="28"/>
        </w:rPr>
        <w:t>单位名称：</w:t>
      </w:r>
    </w:p>
    <w:p>
      <w:pPr>
        <w:ind w:firstLine="560" w:firstLineChars="200"/>
        <w:rPr>
          <w:rFonts w:hint="eastAsia"/>
          <w:sz w:val="28"/>
          <w:szCs w:val="28"/>
        </w:rPr>
      </w:pPr>
      <w:r>
        <w:rPr>
          <w:rFonts w:hint="eastAsia"/>
          <w:sz w:val="28"/>
          <w:szCs w:val="28"/>
        </w:rPr>
        <w:t>（</w:t>
      </w:r>
      <w:r>
        <w:rPr>
          <w:rFonts w:hint="eastAsia" w:ascii="Times New Roman" w:hAnsi="Times New Roman" w:cs="Times New Roman"/>
          <w:sz w:val="28"/>
          <w:szCs w:val="28"/>
          <w:lang w:val="en-US" w:eastAsia="zh-CN"/>
        </w:rPr>
        <w:t>印章</w:t>
      </w:r>
      <w:r>
        <w:rPr>
          <w:rFonts w:hint="eastAsia"/>
          <w:sz w:val="28"/>
          <w:szCs w:val="28"/>
        </w:rPr>
        <w:t xml:space="preserve">）                        </w:t>
      </w:r>
      <w:r>
        <w:rPr>
          <w:rFonts w:hint="eastAsia"/>
          <w:sz w:val="28"/>
          <w:szCs w:val="28"/>
          <w:lang w:val="en-US" w:eastAsia="zh-CN"/>
        </w:rPr>
        <w:t xml:space="preserve"> </w:t>
      </w:r>
      <w:r>
        <w:rPr>
          <w:rFonts w:hint="eastAsia"/>
          <w:sz w:val="28"/>
          <w:szCs w:val="28"/>
        </w:rPr>
        <w:t>（</w:t>
      </w:r>
      <w:r>
        <w:rPr>
          <w:rFonts w:hint="eastAsia" w:ascii="Times New Roman" w:hAnsi="Times New Roman" w:cs="Times New Roman"/>
          <w:sz w:val="28"/>
          <w:szCs w:val="28"/>
          <w:lang w:val="en-US" w:eastAsia="zh-CN"/>
        </w:rPr>
        <w:t>印章</w:t>
      </w:r>
      <w:r>
        <w:rPr>
          <w:rFonts w:hint="eastAsia"/>
          <w:sz w:val="28"/>
          <w:szCs w:val="28"/>
        </w:rPr>
        <w:t>）</w:t>
      </w:r>
    </w:p>
    <w:p>
      <w:pPr>
        <w:ind w:firstLine="560" w:firstLineChars="200"/>
        <w:jc w:val="right"/>
        <w:rPr>
          <w:rFonts w:hint="default"/>
          <w:color w:val="auto"/>
          <w:lang w:val="en-US" w:eastAsia="zh-CN"/>
        </w:rPr>
      </w:pPr>
      <w:r>
        <w:rPr>
          <w:rFonts w:hint="eastAsia"/>
          <w:sz w:val="28"/>
          <w:szCs w:val="28"/>
          <w:lang w:val="en-US" w:eastAsia="zh-CN"/>
        </w:rPr>
        <w:t xml:space="preserve">   </w:t>
      </w:r>
      <w:r>
        <w:rPr>
          <w:rFonts w:hint="eastAsia"/>
          <w:sz w:val="28"/>
          <w:szCs w:val="28"/>
        </w:rPr>
        <w:t>年    月    日</w:t>
      </w:r>
      <w:r>
        <w:rPr>
          <w:rFonts w:hint="eastAsia"/>
          <w:sz w:val="28"/>
          <w:szCs w:val="28"/>
          <w:lang w:val="en-US" w:eastAsia="zh-CN"/>
        </w:rPr>
        <w:t xml:space="preserve">                     </w:t>
      </w:r>
      <w:r>
        <w:rPr>
          <w:rFonts w:hint="eastAsia"/>
          <w:sz w:val="28"/>
          <w:szCs w:val="28"/>
        </w:rPr>
        <w:t>年    月    日</w:t>
      </w:r>
    </w:p>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50AF5CFF-F6B5-4EA1-8D49-4E7AE9C78DCD}"/>
  </w:font>
  <w:font w:name="方正书宋简体">
    <w:altName w:val="宋体"/>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340" w:lineRule="exact"/>
      <w:ind w:firstLine="496"/>
      <w:jc w:val="center"/>
    </w:pPr>
    <w:r>
      <w:rPr>
        <w:sz w:val="24"/>
      </w:rPr>
      <mc:AlternateContent>
        <mc:Choice Requires="wps">
          <w:drawing>
            <wp:anchor distT="0" distB="0" distL="114300" distR="114300" simplePos="0" relativeHeight="251659264" behindDoc="0" locked="0" layoutInCell="1" allowOverlap="1">
              <wp:simplePos x="0" y="0"/>
              <wp:positionH relativeFrom="margin">
                <wp:posOffset>2205355</wp:posOffset>
              </wp:positionH>
              <wp:positionV relativeFrom="paragraph">
                <wp:posOffset>-5715</wp:posOffset>
              </wp:positionV>
              <wp:extent cx="1828800" cy="16446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644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73.65pt;margin-top:-0.45pt;height:12.95pt;width:144pt;mso-position-horizontal-relative:margin;mso-wrap-style:none;z-index:251659264;mso-width-relative:page;mso-height-relative:page;" filled="f" stroked="f" coordsize="21600,21600" o:gfxdata="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fpYyR2AAAAAgBAAAPAAAAAAAAAAEAIAAAACIAAABkcnMvZG93bnJl&#10;di54bWxQSwECFAAUAAAACACHTuJANOd7qTYCAABgBAAADgAAAAAAAAABACAAAAAnAQAAZHJzL2Uy&#10;b0RvYy54bWxQSwUGAAAAAAYABgBZAQAAzwUAAAAA&#10;">
              <v:fill on="f" focussize="0,0"/>
              <v:stroke on="f" weight="0.5pt"/>
              <v:imagedata o:title=""/>
              <o:lock v:ext="edit" aspectratio="f"/>
              <v:textbox inset="0mm,0mm,0mm,0mm">
                <w:txbxContent>
                  <w:p>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
      <w:tblpPr w:leftFromText="180" w:rightFromText="180" w:vertAnchor="page" w:horzAnchor="page" w:tblpX="1923" w:tblpY="839"/>
      <w:tblOverlap w:val="never"/>
      <w:tblW w:w="0" w:type="auto"/>
      <w:tblInd w:w="0" w:type="dxa"/>
      <w:tblBorders>
        <w:top w:val="none" w:color="auto" w:sz="0"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2265"/>
      <w:gridCol w:w="3664"/>
      <w:gridCol w:w="2303"/>
    </w:tblGrid>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97" w:hRule="atLeast"/>
      </w:trPr>
      <w:tc>
        <w:tcPr>
          <w:tcW w:w="2265" w:type="dxa"/>
          <w:tcBorders>
            <w:tl2br w:val="nil"/>
            <w:tr2bl w:val="nil"/>
          </w:tcBorders>
          <w:vAlign w:val="center"/>
        </w:tcPr>
        <w:p>
          <w:pPr>
            <w:pStyle w:val="6"/>
            <w:pBdr>
              <w:top w:val="none" w:color="auto" w:sz="0" w:space="0"/>
              <w:left w:val="none" w:color="auto" w:sz="0" w:space="0"/>
              <w:bottom w:val="none" w:color="auto" w:sz="0" w:space="0"/>
              <w:right w:val="none" w:color="auto" w:sz="0" w:space="0"/>
            </w:pBdr>
            <w:jc w:val="center"/>
            <w:rPr>
              <w:rFonts w:hint="eastAsia" w:ascii="宋体" w:hAnsi="宋体" w:eastAsia="宋体" w:cs="宋体"/>
              <w:sz w:val="15"/>
              <w:szCs w:val="15"/>
              <w:vertAlign w:val="baseline"/>
              <w:lang w:val="en-US" w:eastAsia="zh-CN"/>
            </w:rPr>
          </w:pPr>
        </w:p>
      </w:tc>
      <w:tc>
        <w:tcPr>
          <w:tcW w:w="3664" w:type="dxa"/>
          <w:tcBorders>
            <w:tl2br w:val="nil"/>
            <w:tr2bl w:val="nil"/>
          </w:tcBorders>
          <w:vAlign w:val="center"/>
        </w:tcPr>
        <w:p>
          <w:pPr>
            <w:pStyle w:val="6"/>
            <w:pBdr>
              <w:top w:val="none" w:color="auto" w:sz="0" w:space="0"/>
              <w:left w:val="none" w:color="auto" w:sz="0" w:space="0"/>
              <w:bottom w:val="none" w:color="auto" w:sz="0" w:space="0"/>
              <w:right w:val="none" w:color="auto" w:sz="0" w:space="0"/>
            </w:pBdr>
            <w:jc w:val="center"/>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流动式起重机首检</w:t>
          </w:r>
          <w:r>
            <w:rPr>
              <w:rFonts w:hint="eastAsia" w:ascii="宋体" w:hAnsi="宋体" w:cs="宋体"/>
              <w:sz w:val="15"/>
              <w:szCs w:val="15"/>
              <w:vertAlign w:val="baseline"/>
              <w:lang w:val="en-US" w:eastAsia="zh-CN"/>
            </w:rPr>
            <w:t>自检报告</w:t>
          </w:r>
        </w:p>
      </w:tc>
      <w:tc>
        <w:tcPr>
          <w:tcW w:w="2303" w:type="dxa"/>
          <w:tcBorders>
            <w:tl2br w:val="nil"/>
            <w:tr2bl w:val="nil"/>
          </w:tcBorders>
          <w:vAlign w:val="center"/>
        </w:tcPr>
        <w:p>
          <w:pPr>
            <w:pStyle w:val="6"/>
            <w:pBdr>
              <w:top w:val="none" w:color="auto" w:sz="0" w:space="0"/>
              <w:left w:val="none" w:color="auto" w:sz="0" w:space="0"/>
              <w:bottom w:val="none" w:color="auto" w:sz="0" w:space="0"/>
              <w:right w:val="none" w:color="auto" w:sz="0" w:space="0"/>
            </w:pBdr>
            <w:jc w:val="left"/>
            <w:rPr>
              <w:rFonts w:hint="eastAsia" w:ascii="宋体" w:hAnsi="宋体" w:eastAsia="宋体" w:cs="宋体"/>
              <w:b w:val="0"/>
              <w:bCs w:val="0"/>
              <w:color w:val="000000"/>
              <w:kern w:val="0"/>
              <w:sz w:val="15"/>
              <w:szCs w:val="15"/>
              <w:lang w:val="en-US" w:eastAsia="zh-CN" w:bidi="ar"/>
            </w:rPr>
          </w:pPr>
          <w:r>
            <w:rPr>
              <w:rFonts w:hint="eastAsia" w:ascii="宋体" w:hAnsi="宋体" w:cs="宋体"/>
              <w:b w:val="0"/>
              <w:bCs w:val="0"/>
              <w:color w:val="000000"/>
              <w:kern w:val="0"/>
              <w:sz w:val="15"/>
              <w:szCs w:val="15"/>
              <w:lang w:val="en-US" w:eastAsia="zh-CN" w:bidi="ar"/>
            </w:rPr>
            <w:t>报告</w:t>
          </w:r>
          <w:r>
            <w:rPr>
              <w:rFonts w:hint="eastAsia" w:ascii="宋体" w:hAnsi="宋体" w:eastAsia="宋体" w:cs="宋体"/>
              <w:b w:val="0"/>
              <w:bCs w:val="0"/>
              <w:color w:val="000000"/>
              <w:kern w:val="0"/>
              <w:sz w:val="15"/>
              <w:szCs w:val="15"/>
              <w:lang w:val="en-US" w:eastAsia="zh-CN" w:bidi="ar"/>
            </w:rPr>
            <w:t>编号：</w:t>
          </w:r>
        </w:p>
      </w:tc>
    </w:tr>
  </w:tbl>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3D56C1"/>
    <w:multiLevelType w:val="singleLevel"/>
    <w:tmpl w:val="183D56C1"/>
    <w:lvl w:ilvl="0" w:tentative="0">
      <w:start w:val="1"/>
      <w:numFmt w:val="decimal"/>
      <w:suff w:val="nothing"/>
      <w:lvlText w:val="%1"/>
      <w:lvlJc w:val="center"/>
      <w:pPr>
        <w:tabs>
          <w:tab w:val="left" w:pos="0"/>
        </w:tabs>
        <w:ind w:left="210" w:leftChars="0" w:firstLine="0" w:firstLineChars="0"/>
      </w:pPr>
      <w:rPr>
        <w:rFont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Ryan">
    <w15:presenceInfo w15:providerId="WPS Office" w15:userId="8097195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jMTVmNWJhY2U3NWVjMzVjNDQ5MDJkYTFiMWI5MmUifQ=="/>
  </w:docVars>
  <w:rsids>
    <w:rsidRoot w:val="00000000"/>
    <w:rsid w:val="00215C5F"/>
    <w:rsid w:val="01281419"/>
    <w:rsid w:val="02195A8B"/>
    <w:rsid w:val="02870EB4"/>
    <w:rsid w:val="04926F71"/>
    <w:rsid w:val="05885BC6"/>
    <w:rsid w:val="0638358D"/>
    <w:rsid w:val="07B92A66"/>
    <w:rsid w:val="09E2246E"/>
    <w:rsid w:val="0B7C79F8"/>
    <w:rsid w:val="0D8B5356"/>
    <w:rsid w:val="0FC81343"/>
    <w:rsid w:val="11024A70"/>
    <w:rsid w:val="112C38F2"/>
    <w:rsid w:val="13385187"/>
    <w:rsid w:val="16660FC8"/>
    <w:rsid w:val="168764C6"/>
    <w:rsid w:val="1816785C"/>
    <w:rsid w:val="18BC5F12"/>
    <w:rsid w:val="19EC0531"/>
    <w:rsid w:val="1DE57AF2"/>
    <w:rsid w:val="1E0B27D7"/>
    <w:rsid w:val="211E03A0"/>
    <w:rsid w:val="218904C2"/>
    <w:rsid w:val="21D816F5"/>
    <w:rsid w:val="24B811DD"/>
    <w:rsid w:val="332674F1"/>
    <w:rsid w:val="33D5657A"/>
    <w:rsid w:val="34983880"/>
    <w:rsid w:val="3651214C"/>
    <w:rsid w:val="378535D8"/>
    <w:rsid w:val="380813BC"/>
    <w:rsid w:val="38467A91"/>
    <w:rsid w:val="3C0864E3"/>
    <w:rsid w:val="3CDDC629"/>
    <w:rsid w:val="412664AE"/>
    <w:rsid w:val="41E76B90"/>
    <w:rsid w:val="42EA6B4F"/>
    <w:rsid w:val="43C138F4"/>
    <w:rsid w:val="47345DF2"/>
    <w:rsid w:val="47406B8E"/>
    <w:rsid w:val="47704D28"/>
    <w:rsid w:val="48FB5673"/>
    <w:rsid w:val="4A8561FD"/>
    <w:rsid w:val="4EA12592"/>
    <w:rsid w:val="4F7C6AD3"/>
    <w:rsid w:val="5613393D"/>
    <w:rsid w:val="585D4C1E"/>
    <w:rsid w:val="5B791FAE"/>
    <w:rsid w:val="5BA7668D"/>
    <w:rsid w:val="5CEB1CB3"/>
    <w:rsid w:val="5D5061F6"/>
    <w:rsid w:val="5EA24FEF"/>
    <w:rsid w:val="64B9389B"/>
    <w:rsid w:val="65C64908"/>
    <w:rsid w:val="672C515D"/>
    <w:rsid w:val="6C651C8F"/>
    <w:rsid w:val="6E5A4139"/>
    <w:rsid w:val="6EC801D0"/>
    <w:rsid w:val="72876542"/>
    <w:rsid w:val="734315FE"/>
    <w:rsid w:val="73BC23E0"/>
    <w:rsid w:val="770E020B"/>
    <w:rsid w:val="77226119"/>
    <w:rsid w:val="77382926"/>
    <w:rsid w:val="77B724A0"/>
    <w:rsid w:val="7921738E"/>
    <w:rsid w:val="7A143581"/>
    <w:rsid w:val="7BF8470E"/>
    <w:rsid w:val="7E2D1F10"/>
    <w:rsid w:val="7FDFB265"/>
    <w:rsid w:val="AEFE06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Calibri"/>
      <w:sz w:val="21"/>
      <w:lang w:val="en-US" w:eastAsia="zh-CN" w:bidi="ar-SA"/>
    </w:rPr>
  </w:style>
  <w:style w:type="paragraph" w:styleId="2">
    <w:name w:val="heading 3"/>
    <w:basedOn w:val="1"/>
    <w:next w:val="1"/>
    <w:qFormat/>
    <w:uiPriority w:val="0"/>
    <w:pPr>
      <w:keepNext/>
      <w:keepLines/>
      <w:spacing w:before="260" w:after="260" w:line="416" w:lineRule="atLeast"/>
      <w:outlineLvl w:val="2"/>
    </w:pPr>
    <w:rPr>
      <w:rFonts w:cs="Times New Roman"/>
      <w:b/>
      <w:bCs/>
      <w:sz w:val="32"/>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autoRedefine/>
    <w:qFormat/>
    <w:uiPriority w:val="1"/>
    <w:pPr>
      <w:ind w:left="118"/>
    </w:pPr>
    <w:rPr>
      <w:rFonts w:ascii="宋体" w:hAnsi="宋体" w:eastAsia="宋体" w:cs="宋体"/>
      <w:sz w:val="24"/>
      <w:szCs w:val="24"/>
    </w:rPr>
  </w:style>
  <w:style w:type="paragraph" w:styleId="4">
    <w:name w:val="Body Text Indent 2"/>
    <w:basedOn w:val="1"/>
    <w:autoRedefine/>
    <w:unhideWhenUsed/>
    <w:qFormat/>
    <w:uiPriority w:val="0"/>
    <w:pPr>
      <w:spacing w:after="120" w:line="480" w:lineRule="auto"/>
      <w:ind w:left="420" w:leftChars="200"/>
    </w:pPr>
    <w:rPr>
      <w:rFonts w:cs="Times New Roman"/>
    </w:rPr>
  </w:style>
  <w:style w:type="paragraph" w:styleId="5">
    <w:name w:val="footer"/>
    <w:basedOn w:val="1"/>
    <w:autoRedefine/>
    <w:unhideWhenUsed/>
    <w:qFormat/>
    <w:uiPriority w:val="99"/>
    <w:pPr>
      <w:tabs>
        <w:tab w:val="center" w:pos="4153"/>
        <w:tab w:val="right" w:pos="8306"/>
      </w:tabs>
      <w:snapToGrid w:val="0"/>
      <w:spacing w:line="240" w:lineRule="atLeast"/>
      <w:jc w:val="left"/>
    </w:pPr>
    <w:rPr>
      <w:rFonts w:cs="Times New Roman"/>
      <w:sz w:val="18"/>
      <w:szCs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附件"/>
    <w:basedOn w:val="11"/>
    <w:autoRedefine/>
    <w:qFormat/>
    <w:uiPriority w:val="0"/>
    <w:pPr>
      <w:ind w:firstLine="0" w:firstLineChars="0"/>
    </w:pPr>
    <w:rPr>
      <w:rFonts w:ascii="黑体" w:eastAsia="黑体"/>
    </w:rPr>
  </w:style>
  <w:style w:type="paragraph" w:customStyle="1" w:styleId="11">
    <w:name w:val="段"/>
    <w:basedOn w:val="1"/>
    <w:autoRedefine/>
    <w:qFormat/>
    <w:uiPriority w:val="99"/>
    <w:pPr>
      <w:snapToGrid w:val="0"/>
      <w:spacing w:line="400" w:lineRule="exact"/>
      <w:ind w:firstLine="200" w:firstLineChars="200"/>
      <w:textAlignment w:val="auto"/>
    </w:pPr>
    <w:rPr>
      <w:rFonts w:eastAsia="方正书宋简体" w:cs="Times New Roman"/>
      <w:spacing w:val="4"/>
      <w:sz w:val="24"/>
    </w:rPr>
  </w:style>
  <w:style w:type="paragraph" w:customStyle="1" w:styleId="12">
    <w:name w:val="目次、标准名称标题"/>
    <w:basedOn w:val="1"/>
    <w:next w:val="1"/>
    <w:autoRedefine/>
    <w:qFormat/>
    <w:uiPriority w:val="0"/>
    <w:pPr>
      <w:widowControl/>
      <w:shd w:val="clear" w:color="FFFFFF" w:fill="FFFFFF"/>
      <w:spacing w:before="600" w:after="400" w:line="460" w:lineRule="exact"/>
      <w:jc w:val="center"/>
      <w:outlineLvl w:val="0"/>
    </w:pPr>
    <w:rPr>
      <w:rFonts w:ascii="黑体" w:eastAsia="黑体"/>
      <w:spacing w:val="4"/>
      <w:sz w:val="32"/>
      <w:szCs w:val="32"/>
    </w:rPr>
  </w:style>
  <w:style w:type="paragraph" w:customStyle="1" w:styleId="13">
    <w:name w:val="2"/>
    <w:basedOn w:val="1"/>
    <w:next w:val="4"/>
    <w:autoRedefine/>
    <w:qFormat/>
    <w:uiPriority w:val="0"/>
    <w:pPr>
      <w:spacing w:line="360" w:lineRule="auto"/>
      <w:ind w:left="525" w:firstLine="480"/>
    </w:pPr>
  </w:style>
  <w:style w:type="paragraph" w:customStyle="1" w:styleId="14">
    <w:name w:val="Table Paragraph"/>
    <w:basedOn w:val="1"/>
    <w:autoRedefine/>
    <w:qFormat/>
    <w:uiPriority w:val="1"/>
    <w:rPr>
      <w:rFonts w:ascii="宋体" w:hAnsi="宋体" w:eastAsia="宋体" w:cs="宋体"/>
    </w:rPr>
  </w:style>
  <w:style w:type="paragraph" w:styleId="15">
    <w:name w:val="List Paragraph"/>
    <w:basedOn w:val="1"/>
    <w:autoRedefine/>
    <w:qFormat/>
    <w:uiPriority w:val="1"/>
    <w:pPr>
      <w:ind w:left="118" w:firstLine="494"/>
    </w:pPr>
    <w:rPr>
      <w:rFonts w:ascii="宋体" w:hAnsi="宋体" w:eastAsia="宋体" w:cs="宋体"/>
    </w:rPr>
  </w:style>
  <w:style w:type="paragraph" w:customStyle="1" w:styleId="16">
    <w:name w:val="节3"/>
    <w:basedOn w:val="17"/>
    <w:autoRedefine/>
    <w:qFormat/>
    <w:uiPriority w:val="99"/>
    <w:pPr>
      <w:keepNext w:val="0"/>
      <w:keepLines w:val="0"/>
      <w:spacing w:before="0" w:beforeLines="0" w:after="0" w:afterLines="0"/>
    </w:pPr>
  </w:style>
  <w:style w:type="paragraph" w:customStyle="1" w:styleId="17">
    <w:name w:val="节2"/>
    <w:basedOn w:val="2"/>
    <w:next w:val="1"/>
    <w:autoRedefine/>
    <w:qFormat/>
    <w:uiPriority w:val="99"/>
    <w:pPr>
      <w:snapToGrid w:val="0"/>
      <w:spacing w:beforeLines="35" w:afterLines="25" w:line="400" w:lineRule="exact"/>
      <w:ind w:firstLine="200" w:firstLineChars="200"/>
      <w:jc w:val="left"/>
      <w:textAlignment w:val="auto"/>
    </w:pPr>
    <w:rPr>
      <w:rFonts w:ascii="黑体" w:hAnsi="黑体" w:eastAsia="方正书宋简体"/>
      <w:b w:val="0"/>
      <w:bCs w:val="0"/>
      <w:spacing w:val="4"/>
      <w:kern w:val="2"/>
      <w:sz w:val="24"/>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4292</Words>
  <Characters>4952</Characters>
  <Lines>0</Lines>
  <Paragraphs>0</Paragraphs>
  <TotalTime>0</TotalTime>
  <ScaleCrop>false</ScaleCrop>
  <LinksUpToDate>false</LinksUpToDate>
  <CharactersWithSpaces>5224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2021-04-10T23:05:00Z</dcterms:created>
  <dc:creator>Administrator</dc:creator>
  <cp:lastModifiedBy>春华秋实</cp:lastModifiedBy>
  <dcterms:modified xsi:type="dcterms:W3CDTF">2024-05-04T11:13:01Z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9CB550F320214007AF0469C1C91E71D3_13</vt:lpwstr>
  </property>
</Properties>
</file>