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Toc134807646"/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snapToGrid w:val="0"/>
        <w:jc w:val="center"/>
        <w:rPr>
          <w:rFonts w:ascii="宋体" w:hAnsi="宋体" w:eastAsia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流动式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起重机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定期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CN"/>
        </w:rPr>
        <w:t>自检报告</w:t>
      </w:r>
    </w:p>
    <w:p>
      <w:pPr>
        <w:rPr>
          <w:rFonts w:eastAsia="幼圆"/>
          <w:sz w:val="52"/>
          <w:szCs w:val="52"/>
        </w:rPr>
      </w:pPr>
    </w:p>
    <w:p>
      <w:pPr>
        <w:rPr>
          <w:rFonts w:eastAsia="幼圆"/>
          <w:sz w:val="52"/>
          <w:szCs w:val="52"/>
        </w:rPr>
      </w:pPr>
    </w:p>
    <w:tbl>
      <w:tblPr>
        <w:tblStyle w:val="8"/>
        <w:tblW w:w="7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使用单位：</w:t>
            </w:r>
          </w:p>
        </w:tc>
        <w:tc>
          <w:tcPr>
            <w:tcW w:w="49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设备类别：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设备品种：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设备型号规格：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设备代码：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使用登记证编号：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5704"/>
                <w:tab w:val="left" w:pos="7130"/>
                <w:tab w:val="left" w:pos="7324"/>
              </w:tabs>
              <w:spacing w:line="240" w:lineRule="auto"/>
              <w:ind w:left="-105" w:leftChars="-50" w:right="-105" w:rightChars="-50"/>
              <w:jc w:val="distribute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自检 日期：</w:t>
            </w:r>
          </w:p>
        </w:tc>
        <w:tc>
          <w:tcPr>
            <w:tcW w:w="49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jc w:val="left"/>
        <w:rPr>
          <w:rFonts w:eastAsia="宋体"/>
          <w:sz w:val="52"/>
          <w:szCs w:val="5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spacing w:line="401" w:lineRule="exact"/>
        <w:jc w:val="center"/>
        <w:rPr>
          <w:rFonts w:eastAsia="仿宋_GB2312"/>
          <w:sz w:val="32"/>
          <w:szCs w:val="32"/>
        </w:rPr>
      </w:pPr>
    </w:p>
    <w:p>
      <w:pPr>
        <w:widowControl w:val="0"/>
        <w:adjustRightInd w:val="0"/>
        <w:snapToGrid w:val="0"/>
        <w:spacing w:line="40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zh-CN" w:eastAsia="zh-CN" w:bidi="ar-SA"/>
        </w:rPr>
        <w:t>自检单位：</w:t>
      </w:r>
    </w:p>
    <w:p>
      <w:pPr>
        <w:widowControl w:val="0"/>
        <w:adjustRightInd w:val="0"/>
        <w:snapToGrid w:val="0"/>
        <w:spacing w:line="400" w:lineRule="exact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spacing w:val="0"/>
          <w:sz w:val="32"/>
          <w:szCs w:val="32"/>
          <w:lang w:val="zh-C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一、设备基本情况</w:t>
      </w:r>
    </w:p>
    <w:tbl>
      <w:tblPr>
        <w:tblStyle w:val="7"/>
        <w:tblW w:w="102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52"/>
        <w:gridCol w:w="1925"/>
        <w:gridCol w:w="2576"/>
        <w:gridCol w:w="2155"/>
        <w:gridCol w:w="23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使用单位名称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使用单位地址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使用单位</w:t>
            </w:r>
          </w:p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0" w:lineRule="atLeast"/>
              <w:ind w:left="-105" w:leftChars="-50" w:right="-105" w:rightChars="-5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使用单位</w:t>
            </w:r>
          </w:p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安全管理人员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使用单位联系人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制造单位名称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改造（重大修理）单位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设备类别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设备品种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spacing w:before="6" w:beforeLines="2" w:after="6" w:afterLines="2" w:line="340" w:lineRule="atLeas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型号规格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设备代码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产品编号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制造日期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单位内编号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投入使用日期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设计使用年限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使用登记证编号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地点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设备注册代码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性能</w:t>
            </w:r>
          </w:p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参数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额定起重量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 xml:space="preserve"> t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额定起重力矩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Lines="15" w:line="24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t·m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48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起升速度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m/min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最大起升高度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48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 w:bidi="ar-SA"/>
              </w:rPr>
              <w:t>最大工作幅度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 w:bidi="ar-SA"/>
              </w:rPr>
              <w:t>最小工作幅度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整机工作级别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其他主要参数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使用环境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left"/>
              <w:rPr>
                <w:rFonts w:hint="default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□露天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□非露天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□高温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□腐蚀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□粉尘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□其它：</w:t>
            </w:r>
            <w:r>
              <w:rPr>
                <w:rFonts w:hint="eastAsia" w:ascii="宋体" w:hAnsi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依据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《起重机械安全技术规程》(TSG 51—2023)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结论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7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adjustRightInd w:val="0"/>
              <w:snapToGrid w:val="0"/>
              <w:spacing w:before="6" w:beforeLines="2" w:after="6" w:afterLines="2" w:line="340" w:lineRule="atLeast"/>
              <w:ind w:left="0" w:firstLine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（包括变更情况）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18" w:hRule="atLeast"/>
          <w:jc w:val="center"/>
        </w:trPr>
        <w:tc>
          <w:tcPr>
            <w:tcW w:w="56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>自检人员签字：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 xml:space="preserve">使用单位盖章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 xml:space="preserve">年    月    日  </w:t>
            </w:r>
          </w:p>
        </w:tc>
        <w:tc>
          <w:tcPr>
            <w:tcW w:w="4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>安全管理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wordWrap w:val="0"/>
              <w:jc w:val="right"/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 xml:space="preserve">使用单位盖章    </w:t>
            </w:r>
          </w:p>
          <w:p>
            <w:pPr>
              <w:pStyle w:val="13"/>
              <w:wordWrap w:val="0"/>
              <w:snapToGrid w:val="0"/>
              <w:spacing w:line="290" w:lineRule="exact"/>
              <w:ind w:left="0" w:lef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ar-SA"/>
              </w:rPr>
              <w:t xml:space="preserve">年    月    日  </w:t>
            </w:r>
          </w:p>
        </w:tc>
      </w:tr>
    </w:tbl>
    <w:p>
      <w:pPr>
        <w:jc w:val="both"/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baseline"/>
        <w:rPr>
          <w:rFonts w:hint="default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二、自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检项目表</w:t>
      </w:r>
      <w:bookmarkEnd w:id="0"/>
    </w:p>
    <w:tbl>
      <w:tblPr>
        <w:tblStyle w:val="7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2"/>
        <w:gridCol w:w="1201"/>
        <w:gridCol w:w="5406"/>
        <w:gridCol w:w="1870"/>
        <w:gridCol w:w="957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66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eastAsia="zh-CN"/>
              </w:rPr>
              <w:t>自检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项目及内容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和要求</w:t>
            </w:r>
          </w:p>
        </w:tc>
        <w:tc>
          <w:tcPr>
            <w:tcW w:w="187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eastAsia="zh-CN"/>
              </w:rPr>
              <w:t>自检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结果</w:t>
            </w:r>
          </w:p>
        </w:tc>
        <w:tc>
          <w:tcPr>
            <w:tcW w:w="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eastAsia="zh-CN"/>
              </w:rPr>
              <w:t>自检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结论</w:t>
            </w:r>
          </w:p>
        </w:tc>
        <w:tc>
          <w:tcPr>
            <w:tcW w:w="64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eastAsia="zh-CN"/>
              </w:rPr>
              <w:t>自检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18"/>
                <w:szCs w:val="18"/>
                <w:lang w:eastAsia="zh-CN"/>
              </w:rPr>
              <w:t>自检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内容和要求</w:t>
            </w:r>
          </w:p>
        </w:tc>
        <w:tc>
          <w:tcPr>
            <w:tcW w:w="187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4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07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32"/>
                <w:sz w:val="15"/>
                <w:szCs w:val="15"/>
                <w:lang w:val="en-US" w:eastAsia="zh-CN"/>
              </w:rPr>
              <w:t xml:space="preserve">C2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32"/>
                <w:sz w:val="15"/>
                <w:szCs w:val="15"/>
              </w:rPr>
              <w:t>资料和文件</w:t>
            </w: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lang w:eastAsia="zh-CN"/>
              </w:rPr>
              <w:t>自查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C2.2.8使用过程技术资料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根据使用单位提供的技术文件，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lang w:eastAsia="zh-CN"/>
              </w:rPr>
              <w:t>自查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上次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lang w:eastAsia="zh-CN"/>
              </w:rPr>
              <w:t>检验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报告、使用登记证以及使用单位使用记录(包括日常使用状况记录、日常维护保养记录、自行检查记录、修理记录、运行故障和事故记录等)是否齐全 ，并且是否存档保管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07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32"/>
                <w:sz w:val="15"/>
                <w:szCs w:val="15"/>
                <w:lang w:val="en-US" w:eastAsia="zh-CN"/>
              </w:rPr>
              <w:t>C3  设备检查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07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151" w:firstLineChars="10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</w:rPr>
              <w:t>C3.5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</w:rPr>
              <w:t>结构型式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</w:rPr>
              <w:t>主要配置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lang w:val="en-US" w:eastAsia="zh-CN"/>
              </w:rPr>
              <w:t>和标志检查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C3.5.3 标记、产品铭牌与安全警示标志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检查标记、产品铭牌与安全警示标志是否符合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TSG 51—2023中3.2.5与3.3.4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的规定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07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151" w:firstLineChars="10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</w:rPr>
              <w:t>C3.7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lang w:val="en-US" w:eastAsia="zh-CN"/>
              </w:rPr>
              <w:t xml:space="preserve">  材料和结构件检查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C3.7.3</w:t>
            </w:r>
          </w:p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金属结构检查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(1)主要受力结构件的连接焊缝无明显可见的裂纹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(2)主要受力结构件断面有效厚度不低于设计厚度的 90%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(3)螺栓和销轴等连接无明显松动、缺件、损坏等缺陷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C3.7.4 门、梯子、走台和栏杆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检查是否按照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TSG 51—2023中2.7.2(1)～2.7.2(5)与2.7.3(1)～2.7.3(9)的规定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和设计文件要求设置了梯子、扶手、护圈、平台、走台、踢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脚板和栏杆等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C3.8.1 主要零部件检查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(1)钢丝绳的固定连接、压板或者绳夹的数量、钢丝绳安全圈数和绕绳余量应当符合TSG 51—2023中A3.1.2(1)～A3.1.2(7)、3.1.3(1)、3.1.4(1)～A3.1.3(2)的规定；链条与链轮应当啮合正确，无卡阻和冲击现象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(2)吊钩、起重磁铁、抓斗、横梁等吊具悬挂牢固可靠；吊钩设置防重物意外脱钩的保险装置(司索人员无法靠近吊钩的除外)有效；吊钩不应当焊补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tabs>
                <w:tab w:val="left" w:pos="0"/>
              </w:tabs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0"/>
              </w:numPr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(3)滑轮应当有防止钢丝绳脱出绳槽的装置或者结构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C3.9液压和气动系统检查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检查液压系统和气动系统是否符合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TSG 51—2023中2.6.2(1)～(4)与2.6.3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的规定和设计文件的要求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C3.10司机室检查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检查是否按照设计图样的要求配置司机室；司机室的配置及其防护是否符合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TSG 51—2023中2.7.1(1)～(7)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的规定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电气设备及元件的选择和防护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检查电气设备及元件的选择和防护是否符合TSG 51-2023中2.6.1.1与A4.1.1的规定，电气设备功能是否齐全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290" w:lineRule="exact"/>
              <w:ind w:left="21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C3.11.3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电气保护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A4.1.2.1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电动机保护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线路保护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A4.1.2.3错相和缺相保护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零位保护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失压保护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定子异常失电保护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超速保护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接地与防雷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"/>
              </w:rPr>
              <w:t>失磁保护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A4.1.2.10联锁保护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290" w:lineRule="exact"/>
              <w:ind w:left="21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C3.11.4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隔离开关和总断路器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检查隔离开关和总断路器的配置是否符合TSG 51-2023中2.6.1.2的规定和设计文件的要求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290" w:lineRule="exact"/>
              <w:ind w:left="21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C3.11.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急停开关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检查急停开关是否符合TSG 51-2023中2.6.1.4.1的规定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290" w:lineRule="exact"/>
              <w:ind w:left="21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C3.11.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照明设备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32"/>
                <w:sz w:val="15"/>
                <w:szCs w:val="15"/>
              </w:rPr>
              <w:t>设计要求配置有照明设备的，检查照明回路</w:t>
            </w:r>
            <w:r>
              <w:rPr>
                <w:rFonts w:hint="eastAsia" w:ascii="宋体" w:hAnsi="宋体" w:eastAsia="宋体" w:cs="宋体"/>
                <w:kern w:val="32"/>
                <w:sz w:val="15"/>
                <w:szCs w:val="15"/>
                <w:lang w:val="en-US" w:eastAsia="zh-CN"/>
              </w:rPr>
              <w:t>的电源是否不受起重机械动力电源总开关切断的影响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290" w:lineRule="exact"/>
              <w:ind w:left="21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C3.12.1安全保护和防护装置型号规格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查阅设计文件，对照安全保护和防护装置的合格证书或者型式试验证书，检查安全保护装置实物的型号规格是否符合设计要求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290" w:lineRule="exact"/>
              <w:ind w:left="21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eastAsia="zh-CN"/>
              </w:rPr>
              <w:t>C3.12.3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eastAsia="zh-CN"/>
              </w:rPr>
              <w:t>制动装置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配置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32"/>
                <w:sz w:val="15"/>
                <w:szCs w:val="15"/>
              </w:rPr>
              <w:t>查阅设计文件，检查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32"/>
                <w:sz w:val="15"/>
                <w:szCs w:val="15"/>
                <w:lang w:eastAsia="zh-CN"/>
              </w:rPr>
              <w:t>制动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32"/>
                <w:sz w:val="15"/>
                <w:szCs w:val="15"/>
              </w:rPr>
              <w:t>装置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32"/>
                <w:sz w:val="15"/>
                <w:szCs w:val="15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32"/>
                <w:sz w:val="15"/>
                <w:szCs w:val="15"/>
              </w:rPr>
              <w:t>配置是否符合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32"/>
                <w:sz w:val="15"/>
                <w:szCs w:val="15"/>
                <w:lang w:val="en-US" w:eastAsia="zh-CN"/>
              </w:rPr>
              <w:t>TSG 81-2023中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2.5.6</w:t>
            </w:r>
            <w:r>
              <w:rPr>
                <w:rFonts w:hint="eastAsia" w:ascii="宋体" w:hAnsi="宋体" w:eastAsia="宋体" w:cs="宋体"/>
                <w:color w:val="auto"/>
                <w:spacing w:val="-4"/>
                <w:kern w:val="32"/>
                <w:sz w:val="15"/>
                <w:szCs w:val="15"/>
              </w:rPr>
              <w:t>的规定和设计文件的要求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eastAsia="zh-CN"/>
              </w:rPr>
              <w:t>C3.12.3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.2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eastAsia="zh-CN"/>
              </w:rPr>
              <w:t>制动装置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控制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检查制动装置的控制是否符合TSG 51-2023的2.6.1.5规定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C3.12.3.3 制动装置零件状况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(1)制动器零件无裂纹、过度磨损(摩擦片磨损达原厚度的 50%或者露出铆钉)、塑性变形、缺件等缺陷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(2)制动器打开时制动轮与摩擦片无摩擦现象，制动器闭合时制动轮与摩擦片接触均匀，无影响制动性能的缺陷和油污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(3)制动器推动器无漏油现象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spacing w:line="290" w:lineRule="exact"/>
              <w:ind w:left="21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ins w:id="0" w:author="Ryan" w:date="2023-12-16T21:34:39Z"/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 xml:space="preserve">C3.12.4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除制动装置之外的安全保护和防护装置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(1)起重量限制器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(2)起重力矩限制器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(3)起升高度限位器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(4)下降深度限位器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(5)幅度限位器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(6)防止起重臂后倾装置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(7)回转限位装置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(8)障碍灯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(9)风速仪及风速报警器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(10)水平仪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" w:hRule="atLeast"/>
          <w:jc w:val="center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(11)支腿回缩锁定装置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  <w:lang w:val="en-US" w:eastAsia="zh-CN"/>
              </w:rPr>
              <w:t>C3.14绝缘电阻检查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电气设备的相间绝缘电阻和对地绝缘电阻≥1.0MΩ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07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</w:rPr>
              <w:t>C4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32"/>
                <w:sz w:val="15"/>
                <w:szCs w:val="15"/>
                <w:lang w:val="en-US" w:eastAsia="zh-CN"/>
              </w:rPr>
              <w:t>性能试验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07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151" w:firstLineChars="10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</w:rPr>
              <w:t>C4.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lang w:val="en-US" w:eastAsia="zh-CN"/>
              </w:rPr>
              <w:t>2  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</w:rPr>
              <w:t>载荷试验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C4.2.2.1</w:t>
            </w: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操纵、控制、联锁、互锁、馈电情况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操纵系统、控制系统、联锁、互锁装置动作可靠、准确，馈电装置工作正常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C4.2.2.2限位装置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各限位装置(如起升高度、下降深度、回转、变幅等行程限位器)动作可靠、准确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C4.2.2.3液压系统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液压系统工作压力符合设计文件的要求，并且系统无泄露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9" w:beforeLines="3" w:after="9" w:afterLines="3" w:line="33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  <w:t>C4.2.2.4运转情况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32"/>
                <w:sz w:val="15"/>
                <w:szCs w:val="15"/>
              </w:rPr>
              <w:t>各工作机构动作平稳、运行正常，能够实现规定的功能和动作，无爬行、震颤、冲击、过热、异常噪声等现象</w:t>
            </w: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077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lang w:val="en-US" w:eastAsia="zh-CN"/>
              </w:rPr>
              <w:t>C5  其他</w:t>
            </w: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lang w:val="en-US" w:eastAsia="zh-CN"/>
              </w:rPr>
              <w:t>自检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lang w:val="en-US" w:eastAsia="zh-CN"/>
              </w:rPr>
              <w:t>和试验项目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left="21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——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bidi w:val="0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8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——</w:t>
            </w:r>
          </w:p>
        </w:tc>
        <w:tc>
          <w:tcPr>
            <w:tcW w:w="9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3"/>
              <w:snapToGrid w:val="0"/>
              <w:spacing w:line="290" w:lineRule="exact"/>
              <w:ind w:left="0" w:firstLine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85" w:hRule="atLeast"/>
          <w:jc w:val="center"/>
        </w:trPr>
        <w:tc>
          <w:tcPr>
            <w:tcW w:w="10772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13"/>
              <w:snapToGrid w:val="0"/>
              <w:spacing w:line="290" w:lineRule="exact"/>
              <w:ind w:left="0" w:firstLine="0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/>
              </w:rPr>
              <w:t>备注：</w:t>
            </w:r>
          </w:p>
        </w:tc>
      </w:tr>
    </w:tbl>
    <w:p>
      <w:pPr>
        <w:spacing w:before="159" w:beforeLines="50" w:after="159" w:afterLines="50"/>
        <w:rPr>
          <w:rFonts w:hint="default" w:eastAsiaTheme="minorEastAsia"/>
          <w:i/>
          <w:iCs/>
          <w:color w:val="0000FF"/>
          <w:u w:val="none"/>
          <w:shd w:val="clear" w:color="auto" w:fill="auto"/>
          <w:lang w:val="en-US" w:eastAsia="zh-CN"/>
        </w:rPr>
      </w:pPr>
      <w:r>
        <w:rPr>
          <w:rFonts w:hint="eastAsia"/>
          <w:color w:val="0000FF"/>
          <w:u w:val="none"/>
          <w:lang w:val="en-US" w:eastAsia="zh-CN"/>
        </w:rPr>
        <w:t>备注：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 xml:space="preserve">“自检结果”栏填写 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符合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数据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 xml:space="preserve"> /  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；“自检结论”栏填写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合格</w:t>
      </w:r>
      <w:r>
        <w:rPr>
          <w:rFonts w:hint="eastAsia"/>
          <w:i/>
          <w:iCs/>
          <w:color w:val="0000FF"/>
          <w:u w:val="none"/>
          <w:shd w:val="clear" w:color="auto" w:fill="auto"/>
          <w:lang w:val="en-US" w:eastAsia="zh-CN"/>
        </w:rPr>
        <w:t>、</w:t>
      </w:r>
      <w:r>
        <w:rPr>
          <w:rFonts w:hint="eastAsia"/>
          <w:i/>
          <w:iCs/>
          <w:color w:val="0000FF"/>
          <w:u w:val="single"/>
          <w:shd w:val="clear" w:color="auto" w:fill="auto"/>
          <w:lang w:val="en-US" w:eastAsia="zh-CN"/>
        </w:rPr>
        <w:t>/</w:t>
      </w:r>
    </w:p>
    <w:p>
      <w:pPr>
        <w:jc w:val="both"/>
        <w:rPr>
          <w:rFonts w:hint="eastAsia" w:ascii="宋体" w:hAnsi="宋体" w:eastAsia="宋体" w:cs="宋体"/>
          <w:color w:val="auto"/>
          <w:sz w:val="15"/>
          <w:szCs w:val="15"/>
          <w:lang w:val="en-US" w:eastAsia="zh-CN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1" w:fontKey="{0A20DACA-96C8-44D2-9768-376D68032F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F292F7-1A11-4A41-8625-0E702E53D2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340" w:lineRule="exact"/>
      <w:ind w:firstLine="496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2205355</wp:posOffset>
              </wp:positionH>
              <wp:positionV relativeFrom="paragraph">
                <wp:posOffset>-5715</wp:posOffset>
              </wp:positionV>
              <wp:extent cx="1828800" cy="1644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644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65pt;margin-top:-0.45pt;height:12.95pt;width:144pt;mso-position-horizontal-relative:margin;mso-wrap-style:none;z-index:251659264;mso-width-relative:page;mso-height-relative:page;" filled="f" stroked="f" coordsize="21600,21600" o:gfxdata="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fpYyR2AAAAAgBAAAPAAAAAAAAAAEAIAAAACIAAABkcnMvZG93bnJl&#10;di54bWxQSwECFAAUAAAACACHTuJANOd7qTYCAABg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923" w:tblpY="839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single" w:color="auto" w:sz="4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265"/>
      <w:gridCol w:w="3664"/>
      <w:gridCol w:w="2303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97" w:hRule="atLeast"/>
      </w:trPr>
      <w:tc>
        <w:tcPr>
          <w:tcW w:w="2265" w:type="dxa"/>
          <w:tcBorders>
            <w:tl2br w:val="nil"/>
            <w:tr2bl w:val="nil"/>
          </w:tcBorders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eastAsia" w:ascii="宋体" w:hAnsi="宋体" w:eastAsia="宋体" w:cs="宋体"/>
              <w:sz w:val="15"/>
              <w:szCs w:val="15"/>
              <w:vertAlign w:val="baseline"/>
              <w:lang w:val="en-US" w:eastAsia="zh-CN"/>
            </w:rPr>
          </w:pPr>
        </w:p>
      </w:tc>
      <w:tc>
        <w:tcPr>
          <w:tcW w:w="3664" w:type="dxa"/>
          <w:tcBorders>
            <w:tl2br w:val="nil"/>
            <w:tr2bl w:val="nil"/>
          </w:tcBorders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center"/>
            <w:rPr>
              <w:rFonts w:hint="eastAsia" w:ascii="宋体" w:hAnsi="宋体" w:eastAsia="宋体" w:cs="宋体"/>
              <w:sz w:val="21"/>
              <w:szCs w:val="21"/>
              <w:vertAlign w:val="baseline"/>
              <w:lang w:val="en-US" w:eastAsia="zh-CN"/>
            </w:rPr>
          </w:pPr>
          <w:r>
            <w:rPr>
              <w:rFonts w:hint="eastAsia" w:ascii="宋体" w:hAnsi="宋体" w:eastAsia="宋体" w:cs="宋体"/>
              <w:sz w:val="21"/>
              <w:szCs w:val="21"/>
              <w:vertAlign w:val="baseline"/>
              <w:lang w:val="en-US" w:eastAsia="zh-CN"/>
            </w:rPr>
            <w:t>流动式起重机</w:t>
          </w:r>
          <w:r>
            <w:rPr>
              <w:rFonts w:hint="eastAsia" w:ascii="宋体" w:hAnsi="宋体" w:cs="宋体"/>
              <w:sz w:val="21"/>
              <w:szCs w:val="21"/>
              <w:vertAlign w:val="baseline"/>
              <w:lang w:val="en-US" w:eastAsia="zh-CN"/>
            </w:rPr>
            <w:t>定期</w:t>
          </w:r>
          <w:r>
            <w:rPr>
              <w:rFonts w:hint="eastAsia" w:ascii="宋体" w:hAnsi="宋体" w:eastAsia="宋体" w:cs="宋体"/>
              <w:sz w:val="21"/>
              <w:szCs w:val="21"/>
              <w:vertAlign w:val="baseline"/>
              <w:lang w:val="en-US" w:eastAsia="zh-CN"/>
            </w:rPr>
            <w:t>自检</w:t>
          </w:r>
          <w:r>
            <w:rPr>
              <w:rFonts w:hint="eastAsia" w:ascii="宋体" w:hAnsi="宋体" w:cs="宋体"/>
              <w:sz w:val="21"/>
              <w:szCs w:val="21"/>
              <w:vertAlign w:val="baseline"/>
              <w:lang w:val="en-US" w:eastAsia="zh-CN"/>
            </w:rPr>
            <w:t>报告</w:t>
          </w:r>
        </w:p>
      </w:tc>
      <w:tc>
        <w:tcPr>
          <w:tcW w:w="2303" w:type="dxa"/>
          <w:tcBorders>
            <w:tl2br w:val="nil"/>
            <w:tr2bl w:val="nil"/>
          </w:tcBorders>
          <w:vAlign w:val="center"/>
        </w:tcPr>
        <w:p>
          <w:pPr>
            <w:pStyle w:val="6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jc w:val="left"/>
            <w:rPr>
              <w:rFonts w:hint="eastAsia" w:ascii="宋体" w:hAnsi="宋体" w:eastAsia="宋体" w:cs="宋体"/>
              <w:b w:val="0"/>
              <w:bCs w:val="0"/>
              <w:color w:val="000000"/>
              <w:kern w:val="0"/>
              <w:sz w:val="21"/>
              <w:szCs w:val="21"/>
              <w:lang w:val="en-US" w:eastAsia="zh-CN" w:bidi="ar"/>
            </w:rPr>
          </w:pPr>
          <w:r>
            <w:rPr>
              <w:rFonts w:hint="eastAsia" w:ascii="宋体" w:hAnsi="宋体" w:cs="宋体"/>
              <w:b w:val="0"/>
              <w:bCs w:val="0"/>
              <w:color w:val="000000"/>
              <w:kern w:val="0"/>
              <w:sz w:val="21"/>
              <w:szCs w:val="21"/>
              <w:lang w:val="en-US" w:eastAsia="zh-CN" w:bidi="ar"/>
            </w:rPr>
            <w:t>报告</w:t>
          </w:r>
          <w:r>
            <w:rPr>
              <w:rFonts w:hint="eastAsia" w:ascii="宋体" w:hAnsi="宋体" w:eastAsia="宋体" w:cs="宋体"/>
              <w:b w:val="0"/>
              <w:bCs w:val="0"/>
              <w:color w:val="000000"/>
              <w:kern w:val="0"/>
              <w:sz w:val="21"/>
              <w:szCs w:val="21"/>
              <w:lang w:val="en-US" w:eastAsia="zh-CN" w:bidi="ar"/>
            </w:rPr>
            <w:t>编号：</w:t>
          </w:r>
        </w:p>
      </w:tc>
    </w:tr>
  </w:tbl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D56C1"/>
    <w:multiLevelType w:val="singleLevel"/>
    <w:tmpl w:val="183D56C1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yan">
    <w15:presenceInfo w15:providerId="WPS Office" w15:userId="809719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TVmNWJhY2U3NWVjMzVjNDQ5MDJkYTFiMWI5MmUifQ=="/>
  </w:docVars>
  <w:rsids>
    <w:rsidRoot w:val="00000000"/>
    <w:rsid w:val="00215C5F"/>
    <w:rsid w:val="004E7458"/>
    <w:rsid w:val="01987B15"/>
    <w:rsid w:val="02870EB4"/>
    <w:rsid w:val="04926F71"/>
    <w:rsid w:val="05885BC6"/>
    <w:rsid w:val="0638358D"/>
    <w:rsid w:val="07B92A66"/>
    <w:rsid w:val="0941172F"/>
    <w:rsid w:val="09E2246E"/>
    <w:rsid w:val="0D8B5356"/>
    <w:rsid w:val="11024A70"/>
    <w:rsid w:val="112C38F2"/>
    <w:rsid w:val="114F4E90"/>
    <w:rsid w:val="11EF3086"/>
    <w:rsid w:val="1272263F"/>
    <w:rsid w:val="12FB4C04"/>
    <w:rsid w:val="13385187"/>
    <w:rsid w:val="16660FC8"/>
    <w:rsid w:val="1783099B"/>
    <w:rsid w:val="1816785C"/>
    <w:rsid w:val="18710D16"/>
    <w:rsid w:val="18BC5F12"/>
    <w:rsid w:val="1DE57AF2"/>
    <w:rsid w:val="1E0B27D7"/>
    <w:rsid w:val="211E03A0"/>
    <w:rsid w:val="24B811DD"/>
    <w:rsid w:val="264F7B0F"/>
    <w:rsid w:val="29F00F38"/>
    <w:rsid w:val="2B75435B"/>
    <w:rsid w:val="2BF349A7"/>
    <w:rsid w:val="2D4832D0"/>
    <w:rsid w:val="332674F1"/>
    <w:rsid w:val="33B65F28"/>
    <w:rsid w:val="33D5657A"/>
    <w:rsid w:val="34983880"/>
    <w:rsid w:val="3651214C"/>
    <w:rsid w:val="378535D8"/>
    <w:rsid w:val="38467A91"/>
    <w:rsid w:val="3A703F16"/>
    <w:rsid w:val="41E76B90"/>
    <w:rsid w:val="42EA6B4F"/>
    <w:rsid w:val="432F1231"/>
    <w:rsid w:val="43C138F4"/>
    <w:rsid w:val="469C5E97"/>
    <w:rsid w:val="46DA279E"/>
    <w:rsid w:val="472871D6"/>
    <w:rsid w:val="47406B8E"/>
    <w:rsid w:val="47704D28"/>
    <w:rsid w:val="4A8561FD"/>
    <w:rsid w:val="4C6F06A7"/>
    <w:rsid w:val="4EA12592"/>
    <w:rsid w:val="4F7C6AD3"/>
    <w:rsid w:val="5613393D"/>
    <w:rsid w:val="585D4C1E"/>
    <w:rsid w:val="5B791FAE"/>
    <w:rsid w:val="5BA7668D"/>
    <w:rsid w:val="5EA24FEF"/>
    <w:rsid w:val="64B9389B"/>
    <w:rsid w:val="6C651C8F"/>
    <w:rsid w:val="6EC801D0"/>
    <w:rsid w:val="72876542"/>
    <w:rsid w:val="734315FE"/>
    <w:rsid w:val="770E020B"/>
    <w:rsid w:val="77226119"/>
    <w:rsid w:val="77382926"/>
    <w:rsid w:val="77F61DCE"/>
    <w:rsid w:val="7921738E"/>
    <w:rsid w:val="7B1A3133"/>
    <w:rsid w:val="7E2D1F10"/>
    <w:rsid w:val="7FFE0DE8"/>
    <w:rsid w:val="BDC3FDA1"/>
    <w:rsid w:val="E79B3F50"/>
    <w:rsid w:val="F71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Calibri"/>
      <w:sz w:val="21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tLeast"/>
      <w:outlineLvl w:val="2"/>
    </w:pPr>
    <w:rPr>
      <w:rFonts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ind w:left="118"/>
    </w:pPr>
    <w:rPr>
      <w:rFonts w:ascii="宋体" w:hAnsi="宋体" w:eastAsia="宋体" w:cs="宋体"/>
      <w:sz w:val="24"/>
      <w:szCs w:val="24"/>
    </w:rPr>
  </w:style>
  <w:style w:type="paragraph" w:styleId="4">
    <w:name w:val="Body Text Indent 2"/>
    <w:basedOn w:val="1"/>
    <w:autoRedefine/>
    <w:unhideWhenUsed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cs="Times New Roman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附件"/>
    <w:basedOn w:val="11"/>
    <w:autoRedefine/>
    <w:qFormat/>
    <w:uiPriority w:val="0"/>
    <w:pPr>
      <w:ind w:firstLine="0" w:firstLineChars="0"/>
    </w:pPr>
    <w:rPr>
      <w:rFonts w:ascii="黑体" w:eastAsia="黑体"/>
    </w:rPr>
  </w:style>
  <w:style w:type="paragraph" w:customStyle="1" w:styleId="11">
    <w:name w:val="段"/>
    <w:basedOn w:val="1"/>
    <w:autoRedefine/>
    <w:qFormat/>
    <w:uiPriority w:val="99"/>
    <w:pPr>
      <w:snapToGrid w:val="0"/>
      <w:spacing w:line="400" w:lineRule="exact"/>
      <w:ind w:firstLine="200" w:firstLineChars="200"/>
      <w:textAlignment w:val="auto"/>
    </w:pPr>
    <w:rPr>
      <w:rFonts w:eastAsia="方正书宋简体" w:cs="Times New Roman"/>
      <w:spacing w:val="4"/>
      <w:sz w:val="24"/>
    </w:rPr>
  </w:style>
  <w:style w:type="paragraph" w:customStyle="1" w:styleId="12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00" w:after="400" w:line="460" w:lineRule="exact"/>
      <w:jc w:val="center"/>
      <w:outlineLvl w:val="0"/>
    </w:pPr>
    <w:rPr>
      <w:rFonts w:ascii="黑体" w:eastAsia="黑体"/>
      <w:spacing w:val="4"/>
      <w:sz w:val="32"/>
      <w:szCs w:val="32"/>
    </w:rPr>
  </w:style>
  <w:style w:type="paragraph" w:customStyle="1" w:styleId="13">
    <w:name w:val="2"/>
    <w:basedOn w:val="1"/>
    <w:next w:val="4"/>
    <w:autoRedefine/>
    <w:qFormat/>
    <w:uiPriority w:val="0"/>
    <w:pPr>
      <w:spacing w:line="360" w:lineRule="auto"/>
      <w:ind w:left="525" w:firstLine="480"/>
    </w:pPr>
  </w:style>
  <w:style w:type="paragraph" w:customStyle="1" w:styleId="14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5">
    <w:name w:val="List Paragraph"/>
    <w:basedOn w:val="1"/>
    <w:autoRedefine/>
    <w:qFormat/>
    <w:uiPriority w:val="1"/>
    <w:pPr>
      <w:ind w:left="118" w:firstLine="494"/>
    </w:pPr>
    <w:rPr>
      <w:rFonts w:ascii="宋体" w:hAnsi="宋体" w:eastAsia="宋体" w:cs="宋体"/>
    </w:rPr>
  </w:style>
  <w:style w:type="paragraph" w:customStyle="1" w:styleId="16">
    <w:name w:val="节3"/>
    <w:basedOn w:val="17"/>
    <w:autoRedefine/>
    <w:qFormat/>
    <w:uiPriority w:val="99"/>
    <w:pPr>
      <w:keepNext w:val="0"/>
      <w:keepLines w:val="0"/>
      <w:spacing w:before="0" w:beforeLines="0" w:after="0" w:afterLines="0"/>
    </w:pPr>
  </w:style>
  <w:style w:type="paragraph" w:customStyle="1" w:styleId="17">
    <w:name w:val="节2"/>
    <w:basedOn w:val="2"/>
    <w:next w:val="1"/>
    <w:autoRedefine/>
    <w:qFormat/>
    <w:uiPriority w:val="99"/>
    <w:pPr>
      <w:snapToGrid w:val="0"/>
      <w:spacing w:beforeLines="35" w:afterLines="25" w:line="400" w:lineRule="exact"/>
      <w:ind w:firstLine="200" w:firstLineChars="200"/>
      <w:jc w:val="left"/>
      <w:textAlignment w:val="auto"/>
    </w:pPr>
    <w:rPr>
      <w:rFonts w:ascii="黑体" w:hAnsi="黑体" w:eastAsia="方正书宋简体"/>
      <w:b w:val="0"/>
      <w:bCs w:val="0"/>
      <w:spacing w:val="4"/>
      <w:kern w:val="2"/>
      <w:sz w:val="24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2939</Words>
  <Characters>3397</Characters>
  <Lines>0</Lines>
  <Paragraphs>0</Paragraphs>
  <TotalTime>0</TotalTime>
  <ScaleCrop>false</ScaleCrop>
  <LinksUpToDate>false</LinksUpToDate>
  <CharactersWithSpaces>3641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2021-04-10T15:05:00Z</dcterms:created>
  <dc:creator>Administrator</dc:creator>
  <cp:lastModifiedBy>春华秋实</cp:lastModifiedBy>
  <dcterms:modified xsi:type="dcterms:W3CDTF">2024-05-04T11:12:54Z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607C0BCDA47D493D9694DA221EFCB192_13</vt:lpwstr>
  </property>
</Properties>
</file>